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F40C2" w14:textId="77777777" w:rsidR="00DD13F1" w:rsidRPr="00DD13F1" w:rsidRDefault="00DD13F1" w:rsidP="00DD13F1">
      <w:pPr>
        <w:tabs>
          <w:tab w:val="decimal" w:pos="216"/>
          <w:tab w:val="right" w:leader="underscore" w:pos="10512"/>
        </w:tabs>
        <w:spacing w:before="4" w:line="230" w:lineRule="exact"/>
        <w:ind w:left="72"/>
        <w:textAlignment w:val="baseline"/>
        <w:rPr>
          <w:rFonts w:asciiTheme="minorHAnsi" w:eastAsia="Tahoma" w:hAnsiTheme="minorHAnsi"/>
          <w:color w:val="000000"/>
          <w:sz w:val="20"/>
        </w:rPr>
      </w:pPr>
      <w:r w:rsidRPr="00DD13F1">
        <w:rPr>
          <w:rFonts w:asciiTheme="minorHAnsi" w:eastAsia="Tahoma" w:hAnsiTheme="minorHAnsi"/>
          <w:color w:val="548CD3"/>
          <w:sz w:val="20"/>
        </w:rPr>
        <w:tab/>
      </w:r>
    </w:p>
    <w:p w14:paraId="6E6423FF" w14:textId="77777777" w:rsidR="00DD13F1" w:rsidRDefault="00DD13F1" w:rsidP="00DD13F1">
      <w:pPr>
        <w:pStyle w:val="ListNumber"/>
        <w:rPr>
          <w:rFonts w:asciiTheme="minorHAnsi" w:hAnsiTheme="minorHAnsi"/>
          <w:sz w:val="20"/>
        </w:rPr>
      </w:pPr>
      <w:r>
        <w:rPr>
          <w:rFonts w:asciiTheme="minorHAnsi" w:hAnsiTheme="minorHAnsi"/>
          <w:sz w:val="20"/>
        </w:rPr>
        <w:t>_______________________________________________________________________________________</w:t>
      </w:r>
      <w:r w:rsidRPr="00DD13F1">
        <w:rPr>
          <w:rFonts w:asciiTheme="minorHAnsi" w:eastAsia="Tahoma" w:hAnsiTheme="minorHAnsi"/>
          <w:color w:val="548CD3"/>
          <w:sz w:val="20"/>
        </w:rPr>
        <w:t xml:space="preserve">(the </w:t>
      </w:r>
      <w:proofErr w:type="spellStart"/>
      <w:r w:rsidRPr="00DD13F1">
        <w:rPr>
          <w:rFonts w:asciiTheme="minorHAnsi" w:eastAsia="Tahoma" w:hAnsiTheme="minorHAnsi"/>
          <w:color w:val="548CD3"/>
          <w:sz w:val="20"/>
        </w:rPr>
        <w:t>organisation</w:t>
      </w:r>
      <w:proofErr w:type="spellEnd"/>
      <w:r w:rsidRPr="00DD13F1">
        <w:rPr>
          <w:rFonts w:asciiTheme="minorHAnsi" w:eastAsia="Tahoma" w:hAnsiTheme="minorHAnsi"/>
          <w:color w:val="548CD3"/>
          <w:sz w:val="20"/>
        </w:rPr>
        <w:t>)</w:t>
      </w:r>
    </w:p>
    <w:p w14:paraId="12C5DF75" w14:textId="77777777" w:rsidR="00DD13F1" w:rsidRPr="00DD13F1" w:rsidRDefault="00DD13F1" w:rsidP="00DD13F1">
      <w:pPr>
        <w:pStyle w:val="ListNumber"/>
        <w:numPr>
          <w:ilvl w:val="0"/>
          <w:numId w:val="0"/>
        </w:numPr>
        <w:ind w:left="340"/>
        <w:rPr>
          <w:rFonts w:asciiTheme="minorHAnsi" w:hAnsiTheme="minorHAnsi"/>
          <w:sz w:val="20"/>
          <w:szCs w:val="20"/>
        </w:rPr>
      </w:pPr>
      <w:r w:rsidRPr="00DD13F1">
        <w:rPr>
          <w:rFonts w:asciiTheme="minorHAnsi" w:hAnsiTheme="minorHAnsi"/>
          <w:sz w:val="20"/>
          <w:szCs w:val="20"/>
        </w:rPr>
        <w:t>hereby applies for admission as an Associate of The Building Societies Association (the BSA) subject to the provisions set out below.</w:t>
      </w:r>
      <w:r w:rsidRPr="00DD13F1">
        <w:rPr>
          <w:rFonts w:asciiTheme="minorHAnsi" w:hAnsiTheme="minorHAnsi"/>
          <w:sz w:val="20"/>
          <w:szCs w:val="20"/>
        </w:rPr>
        <w:br/>
      </w:r>
    </w:p>
    <w:p w14:paraId="4C1A3BAF" w14:textId="229795C5" w:rsidR="00DD13F1" w:rsidRPr="00DD13F1" w:rsidRDefault="00DD13F1" w:rsidP="00DD13F1">
      <w:pPr>
        <w:pStyle w:val="ListNumber"/>
        <w:rPr>
          <w:rFonts w:asciiTheme="minorHAnsi" w:hAnsiTheme="minorHAnsi"/>
          <w:sz w:val="20"/>
          <w:szCs w:val="20"/>
        </w:rPr>
      </w:pPr>
      <w:r w:rsidRPr="00DD13F1">
        <w:rPr>
          <w:rFonts w:asciiTheme="minorHAnsi" w:hAnsiTheme="minorHAnsi"/>
          <w:sz w:val="20"/>
          <w:szCs w:val="20"/>
        </w:rPr>
        <w:tab/>
        <w:t>The subscri</w:t>
      </w:r>
      <w:r w:rsidR="00415521">
        <w:rPr>
          <w:rFonts w:asciiTheme="minorHAnsi" w:hAnsiTheme="minorHAnsi"/>
          <w:sz w:val="20"/>
          <w:szCs w:val="20"/>
        </w:rPr>
        <w:t>ption for Associate</w:t>
      </w:r>
      <w:r w:rsidR="00E00B08">
        <w:rPr>
          <w:rFonts w:asciiTheme="minorHAnsi" w:hAnsiTheme="minorHAnsi"/>
          <w:sz w:val="20"/>
          <w:szCs w:val="20"/>
        </w:rPr>
        <w:t xml:space="preserve"> Member</w:t>
      </w:r>
      <w:r w:rsidR="00415521">
        <w:rPr>
          <w:rFonts w:asciiTheme="minorHAnsi" w:hAnsiTheme="minorHAnsi"/>
          <w:sz w:val="20"/>
          <w:szCs w:val="20"/>
        </w:rPr>
        <w:t>ship is £</w:t>
      </w:r>
      <w:r w:rsidR="00676899">
        <w:rPr>
          <w:rFonts w:asciiTheme="minorHAnsi" w:hAnsiTheme="minorHAnsi"/>
          <w:sz w:val="20"/>
          <w:szCs w:val="20"/>
        </w:rPr>
        <w:t>9</w:t>
      </w:r>
      <w:r w:rsidR="00415521">
        <w:rPr>
          <w:rFonts w:asciiTheme="minorHAnsi" w:hAnsiTheme="minorHAnsi"/>
          <w:sz w:val="20"/>
          <w:szCs w:val="20"/>
        </w:rPr>
        <w:t>,</w:t>
      </w:r>
      <w:r w:rsidR="00676899">
        <w:rPr>
          <w:rFonts w:asciiTheme="minorHAnsi" w:hAnsiTheme="minorHAnsi"/>
          <w:sz w:val="20"/>
          <w:szCs w:val="20"/>
        </w:rPr>
        <w:t>300</w:t>
      </w:r>
      <w:r w:rsidRPr="00DD13F1">
        <w:rPr>
          <w:rFonts w:asciiTheme="minorHAnsi" w:hAnsiTheme="minorHAnsi"/>
          <w:sz w:val="20"/>
          <w:szCs w:val="20"/>
        </w:rPr>
        <w:t xml:space="preserve"> plus VAT per annum* due on 1 January each year together with an additional joining fee of £1,250 (plus VAT). </w:t>
      </w:r>
      <w:r>
        <w:rPr>
          <w:rFonts w:asciiTheme="minorHAnsi" w:hAnsiTheme="minorHAnsi"/>
          <w:sz w:val="20"/>
          <w:szCs w:val="20"/>
        </w:rPr>
        <w:t xml:space="preserve"> </w:t>
      </w:r>
      <w:r w:rsidRPr="00DD13F1">
        <w:rPr>
          <w:rFonts w:asciiTheme="minorHAnsi" w:hAnsiTheme="minorHAnsi"/>
          <w:sz w:val="20"/>
          <w:szCs w:val="20"/>
        </w:rPr>
        <w:t>The BSA Council may vary these amounts from year to year.</w:t>
      </w:r>
      <w:r>
        <w:rPr>
          <w:rFonts w:asciiTheme="minorHAnsi" w:hAnsiTheme="minorHAnsi"/>
          <w:sz w:val="20"/>
          <w:szCs w:val="20"/>
        </w:rPr>
        <w:br/>
      </w:r>
    </w:p>
    <w:p w14:paraId="25707A8C" w14:textId="77777777" w:rsidR="00DD13F1" w:rsidRPr="00DD13F1" w:rsidRDefault="00DD13F1" w:rsidP="00DD13F1">
      <w:pPr>
        <w:pStyle w:val="ListNumber"/>
        <w:rPr>
          <w:rFonts w:asciiTheme="minorHAnsi" w:hAnsiTheme="minorHAnsi"/>
          <w:sz w:val="20"/>
          <w:szCs w:val="20"/>
        </w:rPr>
      </w:pPr>
      <w:r w:rsidRPr="00DD13F1">
        <w:rPr>
          <w:rFonts w:asciiTheme="minorHAnsi" w:hAnsiTheme="minorHAnsi"/>
          <w:sz w:val="20"/>
          <w:szCs w:val="20"/>
        </w:rPr>
        <w:tab/>
        <w:t xml:space="preserve">A copy of the </w:t>
      </w:r>
      <w:proofErr w:type="spellStart"/>
      <w:r w:rsidRPr="00DD13F1">
        <w:rPr>
          <w:rFonts w:asciiTheme="minorHAnsi" w:hAnsiTheme="minorHAnsi"/>
          <w:sz w:val="20"/>
          <w:szCs w:val="20"/>
        </w:rPr>
        <w:t>organisation’s</w:t>
      </w:r>
      <w:proofErr w:type="spellEnd"/>
      <w:r w:rsidRPr="00DD13F1">
        <w:rPr>
          <w:rFonts w:asciiTheme="minorHAnsi" w:hAnsiTheme="minorHAnsi"/>
          <w:sz w:val="20"/>
          <w:szCs w:val="20"/>
        </w:rPr>
        <w:t xml:space="preserve"> most recent Annual Report (if applicable) accompanies this application.</w:t>
      </w:r>
      <w:r>
        <w:rPr>
          <w:rFonts w:asciiTheme="minorHAnsi" w:hAnsiTheme="minorHAnsi"/>
          <w:sz w:val="20"/>
          <w:szCs w:val="20"/>
        </w:rPr>
        <w:br/>
      </w:r>
    </w:p>
    <w:p w14:paraId="671A1BC2" w14:textId="77777777" w:rsidR="00DD13F1" w:rsidRPr="00DD13F1" w:rsidRDefault="00DD13F1" w:rsidP="006345E8">
      <w:pPr>
        <w:pStyle w:val="ListNumber"/>
        <w:rPr>
          <w:rFonts w:asciiTheme="minorHAnsi" w:eastAsia="Tahoma" w:hAnsiTheme="minorHAnsi"/>
          <w:color w:val="000000"/>
          <w:sz w:val="20"/>
          <w:szCs w:val="20"/>
        </w:rPr>
      </w:pPr>
      <w:r w:rsidRPr="00DD13F1">
        <w:rPr>
          <w:rFonts w:asciiTheme="minorHAnsi" w:eastAsia="Tahoma" w:hAnsiTheme="minorHAnsi"/>
          <w:color w:val="000000"/>
          <w:sz w:val="20"/>
          <w:szCs w:val="20"/>
        </w:rPr>
        <w:t xml:space="preserve">An Associate shall be entitled to the benefits specified </w:t>
      </w:r>
      <w:r w:rsidR="00841F3E">
        <w:rPr>
          <w:rFonts w:asciiTheme="minorHAnsi" w:eastAsia="Tahoma" w:hAnsiTheme="minorHAnsi"/>
          <w:color w:val="000000"/>
          <w:sz w:val="20"/>
          <w:szCs w:val="20"/>
        </w:rPr>
        <w:t>on the</w:t>
      </w:r>
      <w:ins w:id="0" w:author="Robert Thickett" w:date="2023-12-18T15:53:00Z">
        <w:r w:rsidR="00841F3E">
          <w:rPr>
            <w:rFonts w:asciiTheme="minorHAnsi" w:eastAsia="Tahoma" w:hAnsiTheme="minorHAnsi"/>
            <w:color w:val="000000"/>
            <w:sz w:val="20"/>
            <w:szCs w:val="20"/>
          </w:rPr>
          <w:t xml:space="preserve"> BSA’</w:t>
        </w:r>
      </w:ins>
      <w:r w:rsidR="00841F3E">
        <w:rPr>
          <w:rFonts w:asciiTheme="minorHAnsi" w:eastAsia="Tahoma" w:hAnsiTheme="minorHAnsi"/>
          <w:color w:val="000000"/>
          <w:sz w:val="20"/>
          <w:szCs w:val="20"/>
        </w:rPr>
        <w:t>s website here on the page titled ‘Joining the BSA as an Associate’</w:t>
      </w:r>
      <w:r w:rsidRPr="00DD13F1">
        <w:rPr>
          <w:rFonts w:asciiTheme="minorHAnsi" w:eastAsia="Tahoma" w:hAnsiTheme="minorHAnsi"/>
          <w:color w:val="000000"/>
          <w:spacing w:val="1"/>
          <w:sz w:val="20"/>
          <w:szCs w:val="20"/>
        </w:rPr>
        <w:t>, but Associate</w:t>
      </w:r>
      <w:r w:rsidR="00E00B08">
        <w:rPr>
          <w:rFonts w:asciiTheme="minorHAnsi" w:eastAsia="Tahoma" w:hAnsiTheme="minorHAnsi"/>
          <w:color w:val="000000"/>
          <w:spacing w:val="1"/>
          <w:sz w:val="20"/>
          <w:szCs w:val="20"/>
        </w:rPr>
        <w:t xml:space="preserve"> Member</w:t>
      </w:r>
      <w:r w:rsidRPr="00DD13F1">
        <w:rPr>
          <w:rFonts w:asciiTheme="minorHAnsi" w:eastAsia="Tahoma" w:hAnsiTheme="minorHAnsi"/>
          <w:color w:val="000000"/>
          <w:spacing w:val="1"/>
          <w:sz w:val="20"/>
          <w:szCs w:val="20"/>
        </w:rPr>
        <w:t>ship shall not confer membership, nor any of the rights of membership except a</w:t>
      </w:r>
      <w:r w:rsidRPr="00DD13F1">
        <w:rPr>
          <w:rFonts w:asciiTheme="minorHAnsi" w:eastAsia="Tahoma" w:hAnsiTheme="minorHAnsi"/>
          <w:color w:val="000000"/>
          <w:sz w:val="20"/>
          <w:szCs w:val="20"/>
        </w:rPr>
        <w:t xml:space="preserve">s specified </w:t>
      </w:r>
      <w:r w:rsidR="00841F3E">
        <w:rPr>
          <w:rFonts w:asciiTheme="minorHAnsi" w:eastAsia="Tahoma" w:hAnsiTheme="minorHAnsi"/>
          <w:color w:val="000000"/>
          <w:sz w:val="20"/>
          <w:szCs w:val="20"/>
        </w:rPr>
        <w:t xml:space="preserve">on the webpage. </w:t>
      </w:r>
      <w:r w:rsidRPr="00DD13F1">
        <w:rPr>
          <w:rFonts w:asciiTheme="minorHAnsi" w:eastAsia="Tahoma" w:hAnsiTheme="minorHAnsi"/>
          <w:color w:val="000000"/>
          <w:sz w:val="20"/>
          <w:szCs w:val="20"/>
        </w:rPr>
        <w:t xml:space="preserve">In the very unlikely event of the Association winding up, Associates would </w:t>
      </w:r>
      <w:r w:rsidRPr="00841F3E">
        <w:rPr>
          <w:rFonts w:asciiTheme="minorHAnsi" w:eastAsia="Tahoma" w:hAnsiTheme="minorHAnsi"/>
          <w:color w:val="000000"/>
          <w:sz w:val="20"/>
          <w:szCs w:val="20"/>
          <w:u w:val="single"/>
        </w:rPr>
        <w:t>not</w:t>
      </w:r>
      <w:r w:rsidRPr="00DD13F1">
        <w:rPr>
          <w:rFonts w:asciiTheme="minorHAnsi" w:eastAsia="Tahoma" w:hAnsiTheme="minorHAnsi"/>
          <w:color w:val="000000"/>
          <w:sz w:val="20"/>
          <w:szCs w:val="20"/>
        </w:rPr>
        <w:t xml:space="preserve"> be entitled to any share of any surplus that might exist, nor would they be asked to contribute to any deficit.</w:t>
      </w:r>
      <w:r w:rsidRPr="00DD13F1">
        <w:rPr>
          <w:rFonts w:asciiTheme="minorHAnsi" w:eastAsia="Tahoma" w:hAnsiTheme="minorHAnsi"/>
          <w:color w:val="000000"/>
          <w:sz w:val="20"/>
          <w:szCs w:val="20"/>
        </w:rPr>
        <w:br/>
      </w:r>
    </w:p>
    <w:p w14:paraId="6FA7C594" w14:textId="77777777" w:rsidR="00DD13F1" w:rsidRPr="00DD13F1" w:rsidRDefault="00DD13F1" w:rsidP="00DD13F1">
      <w:pPr>
        <w:pStyle w:val="ListNumber"/>
        <w:rPr>
          <w:rFonts w:asciiTheme="minorHAnsi" w:hAnsiTheme="minorHAnsi"/>
          <w:sz w:val="20"/>
          <w:szCs w:val="20"/>
        </w:rPr>
      </w:pPr>
      <w:r w:rsidRPr="00DD13F1">
        <w:rPr>
          <w:rFonts w:asciiTheme="minorHAnsi" w:hAnsiTheme="minorHAnsi"/>
          <w:sz w:val="20"/>
          <w:szCs w:val="20"/>
        </w:rPr>
        <w:tab/>
        <w:t xml:space="preserve">The </w:t>
      </w:r>
      <w:proofErr w:type="spellStart"/>
      <w:r w:rsidRPr="00DD13F1">
        <w:rPr>
          <w:rFonts w:asciiTheme="minorHAnsi" w:hAnsiTheme="minorHAnsi"/>
          <w:sz w:val="20"/>
          <w:szCs w:val="20"/>
        </w:rPr>
        <w:t>organisation</w:t>
      </w:r>
      <w:proofErr w:type="spellEnd"/>
      <w:r w:rsidRPr="00DD13F1">
        <w:rPr>
          <w:rFonts w:asciiTheme="minorHAnsi" w:hAnsiTheme="minorHAnsi"/>
          <w:sz w:val="20"/>
          <w:szCs w:val="20"/>
        </w:rPr>
        <w:t xml:space="preserve"> undertakes that, if admitted, and so long as it remains an Associate, it will –</w:t>
      </w:r>
    </w:p>
    <w:p w14:paraId="1253B262" w14:textId="77777777" w:rsidR="00DD13F1" w:rsidRPr="00DD13F1" w:rsidRDefault="00DD13F1" w:rsidP="00DD13F1">
      <w:pPr>
        <w:pStyle w:val="ListBullet2"/>
        <w:rPr>
          <w:rFonts w:asciiTheme="minorHAnsi" w:hAnsiTheme="minorHAnsi"/>
          <w:sz w:val="20"/>
        </w:rPr>
      </w:pPr>
      <w:r w:rsidRPr="00DD13F1">
        <w:rPr>
          <w:rFonts w:asciiTheme="minorHAnsi" w:hAnsiTheme="minorHAnsi"/>
          <w:sz w:val="20"/>
        </w:rPr>
        <w:t>Seek to maintain the reputation and interests of the BSA and not to use any information obtained as an Associate for any purpose contrary to the reputation and interests of the BSA or of its members.</w:t>
      </w:r>
    </w:p>
    <w:p w14:paraId="2FEF1792" w14:textId="77777777" w:rsidR="00DD13F1" w:rsidRPr="00DD13F1" w:rsidRDefault="00DD13F1" w:rsidP="00DD13F1">
      <w:pPr>
        <w:pStyle w:val="ListBullet2"/>
        <w:rPr>
          <w:rFonts w:asciiTheme="minorHAnsi" w:hAnsiTheme="minorHAnsi"/>
          <w:sz w:val="20"/>
        </w:rPr>
      </w:pPr>
      <w:r w:rsidRPr="00DD13F1">
        <w:rPr>
          <w:rFonts w:asciiTheme="minorHAnsi" w:hAnsiTheme="minorHAnsi"/>
          <w:sz w:val="20"/>
        </w:rPr>
        <w:t>Supply the BSA with such information about its activities as may reasonably be required. The BSA will not request any information that may be regarded as being of a confidential nature.</w:t>
      </w:r>
    </w:p>
    <w:p w14:paraId="0267F7D6" w14:textId="77777777" w:rsidR="00DD13F1" w:rsidRPr="00DD13F1" w:rsidRDefault="00DD13F1" w:rsidP="00DD13F1">
      <w:pPr>
        <w:pStyle w:val="ListBullet2"/>
        <w:rPr>
          <w:spacing w:val="1"/>
        </w:rPr>
      </w:pPr>
      <w:r w:rsidRPr="00DD13F1">
        <w:rPr>
          <w:rFonts w:asciiTheme="minorHAnsi" w:hAnsiTheme="minorHAnsi"/>
          <w:spacing w:val="1"/>
          <w:sz w:val="20"/>
        </w:rPr>
        <w:t>Send to the BSA each year a copy of its Annual Report and full published accounts (if applicable).</w:t>
      </w:r>
      <w:r w:rsidRPr="00DD13F1">
        <w:rPr>
          <w:spacing w:val="1"/>
        </w:rPr>
        <w:br/>
      </w:r>
    </w:p>
    <w:p w14:paraId="699B7E45" w14:textId="77777777" w:rsidR="00DD13F1" w:rsidRPr="00DD13F1" w:rsidRDefault="00DD13F1" w:rsidP="000E53FA">
      <w:pPr>
        <w:pStyle w:val="ListNumber"/>
        <w:rPr>
          <w:rFonts w:asciiTheme="minorHAnsi" w:hAnsiTheme="minorHAnsi"/>
          <w:sz w:val="20"/>
          <w:szCs w:val="20"/>
        </w:rPr>
      </w:pPr>
      <w:r w:rsidRPr="00DD13F1">
        <w:rPr>
          <w:rFonts w:asciiTheme="minorHAnsi" w:hAnsiTheme="minorHAnsi"/>
          <w:sz w:val="20"/>
          <w:szCs w:val="20"/>
        </w:rPr>
        <w:t xml:space="preserve">All documentation provided by the BSA to Associates remains the copyright of the BSA and may be copied or reproduced only for use within the Associate’s </w:t>
      </w:r>
      <w:proofErr w:type="spellStart"/>
      <w:r w:rsidRPr="00DD13F1">
        <w:rPr>
          <w:rFonts w:asciiTheme="minorHAnsi" w:hAnsiTheme="minorHAnsi"/>
          <w:sz w:val="20"/>
          <w:szCs w:val="20"/>
        </w:rPr>
        <w:t>organisation</w:t>
      </w:r>
      <w:proofErr w:type="spellEnd"/>
      <w:r w:rsidRPr="00DD13F1">
        <w:rPr>
          <w:rFonts w:asciiTheme="minorHAnsi" w:hAnsiTheme="minorHAnsi"/>
          <w:sz w:val="20"/>
          <w:szCs w:val="20"/>
        </w:rPr>
        <w:t xml:space="preserve"> and may not be copied or reproduced by or for third parties (including parent bodies or other members of a group structure) without the BSA’s written authority.</w:t>
      </w:r>
      <w:r>
        <w:rPr>
          <w:rFonts w:asciiTheme="minorHAnsi" w:hAnsiTheme="minorHAnsi"/>
          <w:sz w:val="20"/>
          <w:szCs w:val="20"/>
        </w:rPr>
        <w:br/>
      </w:r>
    </w:p>
    <w:p w14:paraId="0D47F962" w14:textId="77777777" w:rsidR="00DD13F1" w:rsidRPr="00DD13F1" w:rsidRDefault="00DD13F1" w:rsidP="00DD13F1">
      <w:pPr>
        <w:pStyle w:val="ListNumber"/>
        <w:rPr>
          <w:rFonts w:asciiTheme="minorHAnsi" w:hAnsiTheme="minorHAnsi"/>
          <w:sz w:val="20"/>
        </w:rPr>
      </w:pPr>
      <w:r w:rsidRPr="00DD13F1">
        <w:rPr>
          <w:rFonts w:asciiTheme="minorHAnsi" w:hAnsiTheme="minorHAnsi"/>
          <w:sz w:val="20"/>
        </w:rPr>
        <w:t>The BSA shall not be responsible or liable for any loss or damages of any nature whether direct or indirect including any loss of profits or any consequential damages suffered or incurred by the Associate or any third party for whatever reason.</w:t>
      </w:r>
      <w:r>
        <w:rPr>
          <w:rFonts w:asciiTheme="minorHAnsi" w:hAnsiTheme="minorHAnsi"/>
          <w:sz w:val="20"/>
        </w:rPr>
        <w:br/>
      </w:r>
    </w:p>
    <w:p w14:paraId="1D36E6B1" w14:textId="77777777" w:rsidR="00DD13F1" w:rsidRPr="00DD13F1" w:rsidRDefault="00DD13F1" w:rsidP="00DD13F1">
      <w:pPr>
        <w:pStyle w:val="ListNumber"/>
        <w:rPr>
          <w:rFonts w:asciiTheme="minorHAnsi" w:hAnsiTheme="minorHAnsi"/>
          <w:sz w:val="20"/>
        </w:rPr>
      </w:pPr>
      <w:r w:rsidRPr="00DD13F1">
        <w:rPr>
          <w:rFonts w:asciiTheme="minorHAnsi" w:hAnsiTheme="minorHAnsi"/>
          <w:sz w:val="20"/>
        </w:rPr>
        <w:t>Associateship is renewable annually on 1 January each year. Neither the Associate nor the BSA is under any obligation to renew the agreement for Associateship.</w:t>
      </w:r>
      <w:r>
        <w:rPr>
          <w:rFonts w:asciiTheme="minorHAnsi" w:hAnsiTheme="minorHAnsi"/>
          <w:sz w:val="20"/>
        </w:rPr>
        <w:br/>
      </w:r>
    </w:p>
    <w:p w14:paraId="5E3CCFB8" w14:textId="77777777" w:rsidR="00DD13F1" w:rsidRPr="00DD13F1" w:rsidRDefault="00DD13F1" w:rsidP="00923EC2">
      <w:pPr>
        <w:pStyle w:val="ListNumber"/>
        <w:rPr>
          <w:rFonts w:asciiTheme="minorHAnsi" w:hAnsiTheme="minorHAnsi"/>
          <w:sz w:val="20"/>
        </w:rPr>
      </w:pPr>
      <w:r w:rsidRPr="00DD13F1">
        <w:rPr>
          <w:rFonts w:asciiTheme="minorHAnsi" w:hAnsiTheme="minorHAnsi"/>
          <w:spacing w:val="4"/>
          <w:sz w:val="20"/>
        </w:rPr>
        <w:t>An Associate may resign its Associate</w:t>
      </w:r>
      <w:r w:rsidR="007E2926">
        <w:rPr>
          <w:rFonts w:asciiTheme="minorHAnsi" w:hAnsiTheme="minorHAnsi"/>
          <w:spacing w:val="4"/>
          <w:sz w:val="20"/>
        </w:rPr>
        <w:t xml:space="preserve"> Member</w:t>
      </w:r>
      <w:r w:rsidRPr="00DD13F1">
        <w:rPr>
          <w:rFonts w:asciiTheme="minorHAnsi" w:hAnsiTheme="minorHAnsi"/>
          <w:spacing w:val="4"/>
          <w:sz w:val="20"/>
        </w:rPr>
        <w:t>ship at any time by notice in writing to the Association. On giving notice of</w:t>
      </w:r>
      <w:r>
        <w:rPr>
          <w:rFonts w:asciiTheme="minorHAnsi" w:hAnsiTheme="minorHAnsi"/>
          <w:spacing w:val="4"/>
          <w:sz w:val="20"/>
        </w:rPr>
        <w:t xml:space="preserve"> </w:t>
      </w:r>
      <w:r w:rsidRPr="00DD13F1">
        <w:rPr>
          <w:rFonts w:asciiTheme="minorHAnsi" w:hAnsiTheme="minorHAnsi"/>
          <w:sz w:val="20"/>
        </w:rPr>
        <w:t>resignation any unpaid subscription or fee for Associate</w:t>
      </w:r>
      <w:r w:rsidR="007E2926">
        <w:rPr>
          <w:rFonts w:asciiTheme="minorHAnsi" w:hAnsiTheme="minorHAnsi"/>
          <w:sz w:val="20"/>
        </w:rPr>
        <w:t xml:space="preserve"> Member</w:t>
      </w:r>
      <w:r w:rsidRPr="00DD13F1">
        <w:rPr>
          <w:rFonts w:asciiTheme="minorHAnsi" w:hAnsiTheme="minorHAnsi"/>
          <w:sz w:val="20"/>
        </w:rPr>
        <w:t>ship shall be paid forthwith, but any paid subscription or fee shall not be refundable.</w:t>
      </w:r>
      <w:r>
        <w:rPr>
          <w:rFonts w:asciiTheme="minorHAnsi" w:hAnsiTheme="minorHAnsi"/>
          <w:sz w:val="20"/>
        </w:rPr>
        <w:br/>
      </w:r>
    </w:p>
    <w:p w14:paraId="5DF9A141" w14:textId="77777777" w:rsidR="00DD13F1" w:rsidRDefault="00DD13F1" w:rsidP="00DD13F1">
      <w:pPr>
        <w:pStyle w:val="ListNumber"/>
        <w:rPr>
          <w:rFonts w:asciiTheme="minorHAnsi" w:hAnsiTheme="minorHAnsi"/>
          <w:sz w:val="20"/>
        </w:rPr>
      </w:pPr>
      <w:r w:rsidRPr="00DD13F1">
        <w:rPr>
          <w:rFonts w:asciiTheme="minorHAnsi" w:hAnsiTheme="minorHAnsi"/>
          <w:sz w:val="20"/>
        </w:rPr>
        <w:t xml:space="preserve">The BSA may at any time terminate an </w:t>
      </w:r>
      <w:proofErr w:type="spellStart"/>
      <w:r w:rsidRPr="00DD13F1">
        <w:rPr>
          <w:rFonts w:asciiTheme="minorHAnsi" w:hAnsiTheme="minorHAnsi"/>
          <w:sz w:val="20"/>
        </w:rPr>
        <w:t>organisation’s</w:t>
      </w:r>
      <w:proofErr w:type="spellEnd"/>
      <w:r w:rsidRPr="00DD13F1">
        <w:rPr>
          <w:rFonts w:asciiTheme="minorHAnsi" w:hAnsiTheme="minorHAnsi"/>
          <w:sz w:val="20"/>
        </w:rPr>
        <w:t xml:space="preserve"> Associate</w:t>
      </w:r>
      <w:r w:rsidR="007E2926">
        <w:rPr>
          <w:rFonts w:asciiTheme="minorHAnsi" w:hAnsiTheme="minorHAnsi"/>
          <w:sz w:val="20"/>
        </w:rPr>
        <w:t xml:space="preserve"> Membership where continuance of</w:t>
      </w:r>
      <w:r w:rsidRPr="00DD13F1">
        <w:rPr>
          <w:rFonts w:asciiTheme="minorHAnsi" w:hAnsiTheme="minorHAnsi"/>
          <w:sz w:val="20"/>
        </w:rPr>
        <w:t xml:space="preserve"> Associate</w:t>
      </w:r>
      <w:r w:rsidR="007E2926">
        <w:rPr>
          <w:rFonts w:asciiTheme="minorHAnsi" w:hAnsiTheme="minorHAnsi"/>
          <w:sz w:val="20"/>
        </w:rPr>
        <w:t xml:space="preserve"> Member</w:t>
      </w:r>
      <w:r w:rsidRPr="00DD13F1">
        <w:rPr>
          <w:rFonts w:asciiTheme="minorHAnsi" w:hAnsiTheme="minorHAnsi"/>
          <w:sz w:val="20"/>
        </w:rPr>
        <w:t>ship would in the opinion of the BSA be detrimental to the reputation or interests of the Association or of its members or of the public, provided that the Associate has been given a reasonable opportunity of stating its case against termination of its Associate</w:t>
      </w:r>
      <w:r w:rsidR="007E2926">
        <w:rPr>
          <w:rFonts w:asciiTheme="minorHAnsi" w:hAnsiTheme="minorHAnsi"/>
          <w:sz w:val="20"/>
        </w:rPr>
        <w:t xml:space="preserve"> Member</w:t>
      </w:r>
      <w:r w:rsidRPr="00DD13F1">
        <w:rPr>
          <w:rFonts w:asciiTheme="minorHAnsi" w:hAnsiTheme="minorHAnsi"/>
          <w:sz w:val="20"/>
        </w:rPr>
        <w:t>ship.</w:t>
      </w:r>
    </w:p>
    <w:p w14:paraId="4CAC2B88" w14:textId="77777777" w:rsidR="00DD13F1" w:rsidRDefault="00DD13F1" w:rsidP="00DD13F1">
      <w:pPr>
        <w:pStyle w:val="ListNumber"/>
        <w:numPr>
          <w:ilvl w:val="0"/>
          <w:numId w:val="0"/>
        </w:numPr>
        <w:ind w:left="340" w:hanging="340"/>
        <w:rPr>
          <w:rFonts w:asciiTheme="minorHAnsi" w:hAnsiTheme="minorHAnsi"/>
          <w:sz w:val="20"/>
        </w:rPr>
      </w:pPr>
    </w:p>
    <w:tbl>
      <w:tblPr>
        <w:tblStyle w:val="TableGrid"/>
        <w:tblW w:w="0" w:type="auto"/>
        <w:tblInd w:w="340" w:type="dxa"/>
        <w:tblLook w:val="04A0" w:firstRow="1" w:lastRow="0" w:firstColumn="1" w:lastColumn="0" w:noHBand="0" w:noVBand="1"/>
      </w:tblPr>
      <w:tblGrid>
        <w:gridCol w:w="4304"/>
        <w:gridCol w:w="5954"/>
      </w:tblGrid>
      <w:tr w:rsidR="00DD13F1" w14:paraId="08F0C052" w14:textId="77777777" w:rsidTr="00A7086C">
        <w:tc>
          <w:tcPr>
            <w:tcW w:w="4304" w:type="dxa"/>
            <w:tcBorders>
              <w:bottom w:val="single" w:sz="4" w:space="0" w:color="auto"/>
              <w:right w:val="single" w:sz="4" w:space="0" w:color="auto"/>
            </w:tcBorders>
          </w:tcPr>
          <w:p w14:paraId="040ECFFC" w14:textId="77777777" w:rsidR="00DD13F1" w:rsidRDefault="00DD13F1" w:rsidP="00DD13F1">
            <w:pPr>
              <w:spacing w:before="211" w:line="230" w:lineRule="exact"/>
              <w:jc w:val="both"/>
              <w:textAlignment w:val="baseline"/>
              <w:rPr>
                <w:rFonts w:asciiTheme="minorHAnsi" w:hAnsiTheme="minorHAnsi"/>
                <w:sz w:val="20"/>
              </w:rPr>
            </w:pPr>
            <w:r w:rsidRPr="00DD13F1">
              <w:rPr>
                <w:rFonts w:asciiTheme="minorHAnsi" w:eastAsia="Tahoma" w:hAnsiTheme="minorHAnsi"/>
                <w:color w:val="000000"/>
                <w:sz w:val="20"/>
              </w:rPr>
              <w:t>For and on behalf of (</w:t>
            </w:r>
            <w:proofErr w:type="spellStart"/>
            <w:r w:rsidRPr="00DD13F1">
              <w:rPr>
                <w:rFonts w:asciiTheme="minorHAnsi" w:eastAsia="Tahoma" w:hAnsiTheme="minorHAnsi"/>
                <w:color w:val="000000"/>
                <w:sz w:val="20"/>
              </w:rPr>
              <w:t>organisation</w:t>
            </w:r>
            <w:proofErr w:type="spellEnd"/>
            <w:r w:rsidRPr="00DD13F1">
              <w:rPr>
                <w:rFonts w:asciiTheme="minorHAnsi" w:eastAsia="Tahoma" w:hAnsiTheme="minorHAnsi"/>
                <w:color w:val="000000"/>
                <w:sz w:val="20"/>
              </w:rPr>
              <w:t xml:space="preserve"> name in full)</w:t>
            </w:r>
          </w:p>
        </w:tc>
        <w:tc>
          <w:tcPr>
            <w:tcW w:w="5954" w:type="dxa"/>
            <w:tcBorders>
              <w:left w:val="single" w:sz="4" w:space="0" w:color="auto"/>
              <w:bottom w:val="single" w:sz="4" w:space="0" w:color="auto"/>
            </w:tcBorders>
          </w:tcPr>
          <w:p w14:paraId="474DA647" w14:textId="77777777" w:rsidR="00DD13F1" w:rsidRPr="00DD13F1" w:rsidRDefault="00DD13F1" w:rsidP="00DD13F1">
            <w:pPr>
              <w:spacing w:before="211" w:line="230" w:lineRule="exact"/>
              <w:jc w:val="both"/>
              <w:textAlignment w:val="baseline"/>
              <w:rPr>
                <w:rFonts w:asciiTheme="minorHAnsi" w:eastAsia="Tahoma" w:hAnsiTheme="minorHAnsi"/>
                <w:color w:val="000000"/>
                <w:sz w:val="20"/>
              </w:rPr>
            </w:pPr>
          </w:p>
        </w:tc>
      </w:tr>
      <w:tr w:rsidR="00DD13F1" w14:paraId="1E7A7726" w14:textId="77777777" w:rsidTr="00A7086C">
        <w:tc>
          <w:tcPr>
            <w:tcW w:w="4304" w:type="dxa"/>
            <w:tcBorders>
              <w:top w:val="single" w:sz="4" w:space="0" w:color="auto"/>
              <w:bottom w:val="single" w:sz="4" w:space="0" w:color="auto"/>
              <w:right w:val="single" w:sz="4" w:space="0" w:color="auto"/>
            </w:tcBorders>
          </w:tcPr>
          <w:p w14:paraId="170ECB0E" w14:textId="77777777" w:rsidR="00DD13F1" w:rsidRPr="00DD13F1" w:rsidRDefault="00DD13F1" w:rsidP="00DD13F1">
            <w:pPr>
              <w:tabs>
                <w:tab w:val="left" w:leader="dot" w:pos="10224"/>
              </w:tabs>
              <w:spacing w:before="197" w:line="230" w:lineRule="exact"/>
              <w:textAlignment w:val="baseline"/>
              <w:rPr>
                <w:rFonts w:asciiTheme="minorHAnsi" w:eastAsia="Tahoma" w:hAnsiTheme="minorHAnsi"/>
                <w:color w:val="000000"/>
                <w:spacing w:val="10"/>
                <w:sz w:val="20"/>
              </w:rPr>
            </w:pPr>
            <w:r w:rsidRPr="00DD13F1">
              <w:rPr>
                <w:rFonts w:asciiTheme="minorHAnsi" w:eastAsia="Tahoma" w:hAnsiTheme="minorHAnsi"/>
                <w:color w:val="000000"/>
                <w:spacing w:val="10"/>
                <w:sz w:val="20"/>
              </w:rPr>
              <w:t>Signed by</w:t>
            </w:r>
            <w:r>
              <w:rPr>
                <w:rFonts w:asciiTheme="minorHAnsi" w:eastAsia="Tahoma" w:hAnsiTheme="minorHAnsi"/>
                <w:color w:val="000000"/>
                <w:spacing w:val="10"/>
                <w:sz w:val="20"/>
              </w:rPr>
              <w:t>:</w:t>
            </w:r>
          </w:p>
        </w:tc>
        <w:tc>
          <w:tcPr>
            <w:tcW w:w="5954" w:type="dxa"/>
            <w:tcBorders>
              <w:top w:val="single" w:sz="4" w:space="0" w:color="auto"/>
              <w:left w:val="single" w:sz="4" w:space="0" w:color="auto"/>
              <w:bottom w:val="single" w:sz="4" w:space="0" w:color="auto"/>
            </w:tcBorders>
          </w:tcPr>
          <w:p w14:paraId="2D909395" w14:textId="77777777" w:rsidR="00DD13F1" w:rsidRPr="00DD13F1" w:rsidRDefault="00DD13F1" w:rsidP="00DD13F1">
            <w:pPr>
              <w:tabs>
                <w:tab w:val="left" w:leader="dot" w:pos="10224"/>
              </w:tabs>
              <w:spacing w:before="197" w:line="230" w:lineRule="exact"/>
              <w:textAlignment w:val="baseline"/>
              <w:rPr>
                <w:rFonts w:asciiTheme="minorHAnsi" w:eastAsia="Tahoma" w:hAnsiTheme="minorHAnsi"/>
                <w:color w:val="000000"/>
                <w:spacing w:val="10"/>
                <w:sz w:val="20"/>
              </w:rPr>
            </w:pPr>
          </w:p>
        </w:tc>
      </w:tr>
      <w:tr w:rsidR="00DD13F1" w14:paraId="7AB733BD" w14:textId="77777777" w:rsidTr="00A7086C">
        <w:tc>
          <w:tcPr>
            <w:tcW w:w="4304" w:type="dxa"/>
            <w:tcBorders>
              <w:top w:val="single" w:sz="4" w:space="0" w:color="auto"/>
              <w:bottom w:val="single" w:sz="4" w:space="0" w:color="auto"/>
              <w:right w:val="single" w:sz="4" w:space="0" w:color="auto"/>
            </w:tcBorders>
          </w:tcPr>
          <w:p w14:paraId="5B39B33C" w14:textId="77777777" w:rsidR="00DD13F1" w:rsidRP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10"/>
                <w:sz w:val="20"/>
              </w:rPr>
            </w:pPr>
            <w:r w:rsidRPr="00DD13F1">
              <w:rPr>
                <w:rFonts w:asciiTheme="minorHAnsi" w:eastAsia="Tahoma" w:hAnsiTheme="minorHAnsi"/>
                <w:color w:val="000000"/>
                <w:spacing w:val="3"/>
                <w:sz w:val="20"/>
              </w:rPr>
              <w:t>(Please print name and title)</w:t>
            </w:r>
          </w:p>
        </w:tc>
        <w:tc>
          <w:tcPr>
            <w:tcW w:w="5954" w:type="dxa"/>
            <w:tcBorders>
              <w:top w:val="single" w:sz="4" w:space="0" w:color="auto"/>
              <w:left w:val="single" w:sz="4" w:space="0" w:color="auto"/>
              <w:bottom w:val="single" w:sz="4" w:space="0" w:color="auto"/>
            </w:tcBorders>
          </w:tcPr>
          <w:p w14:paraId="4F9DFB1C" w14:textId="77777777" w:rsidR="00DD13F1" w:rsidRP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r>
      <w:tr w:rsidR="00DD13F1" w14:paraId="696D36DC" w14:textId="77777777" w:rsidTr="00A7086C">
        <w:tc>
          <w:tcPr>
            <w:tcW w:w="4304" w:type="dxa"/>
            <w:tcBorders>
              <w:top w:val="single" w:sz="4" w:space="0" w:color="auto"/>
              <w:right w:val="single" w:sz="4" w:space="0" w:color="auto"/>
            </w:tcBorders>
          </w:tcPr>
          <w:p w14:paraId="6148E04E" w14:textId="77777777" w:rsidR="00DD13F1" w:rsidRP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r>
              <w:rPr>
                <w:rFonts w:asciiTheme="minorHAnsi" w:eastAsia="Tahoma" w:hAnsiTheme="minorHAnsi"/>
                <w:color w:val="000000"/>
                <w:spacing w:val="3"/>
                <w:sz w:val="20"/>
              </w:rPr>
              <w:t>Postal Address:</w:t>
            </w:r>
          </w:p>
        </w:tc>
        <w:tc>
          <w:tcPr>
            <w:tcW w:w="5954" w:type="dxa"/>
            <w:tcBorders>
              <w:top w:val="single" w:sz="4" w:space="0" w:color="auto"/>
              <w:left w:val="single" w:sz="4" w:space="0" w:color="auto"/>
              <w:bottom w:val="single" w:sz="4" w:space="0" w:color="auto"/>
            </w:tcBorders>
          </w:tcPr>
          <w:p w14:paraId="43D1F9E9" w14:textId="77777777" w:rsid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r>
      <w:tr w:rsidR="00A7086C" w14:paraId="77FD43EC" w14:textId="77777777" w:rsidTr="00A7086C">
        <w:tc>
          <w:tcPr>
            <w:tcW w:w="4304" w:type="dxa"/>
            <w:tcBorders>
              <w:bottom w:val="single" w:sz="4" w:space="0" w:color="auto"/>
              <w:right w:val="single" w:sz="4" w:space="0" w:color="auto"/>
            </w:tcBorders>
          </w:tcPr>
          <w:p w14:paraId="1DDE803F" w14:textId="77777777" w:rsidR="00A7086C" w:rsidRDefault="00A7086C"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c>
          <w:tcPr>
            <w:tcW w:w="5954" w:type="dxa"/>
            <w:tcBorders>
              <w:top w:val="single" w:sz="4" w:space="0" w:color="auto"/>
              <w:left w:val="single" w:sz="4" w:space="0" w:color="auto"/>
              <w:bottom w:val="single" w:sz="4" w:space="0" w:color="auto"/>
            </w:tcBorders>
          </w:tcPr>
          <w:p w14:paraId="7BEAC10F" w14:textId="77777777" w:rsidR="00A7086C" w:rsidRDefault="00A7086C"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r>
      <w:tr w:rsidR="00DD13F1" w14:paraId="7E1169B5" w14:textId="77777777" w:rsidTr="00A7086C">
        <w:tc>
          <w:tcPr>
            <w:tcW w:w="4304" w:type="dxa"/>
            <w:tcBorders>
              <w:top w:val="single" w:sz="4" w:space="0" w:color="auto"/>
              <w:bottom w:val="single" w:sz="4" w:space="0" w:color="auto"/>
              <w:right w:val="single" w:sz="4" w:space="0" w:color="auto"/>
            </w:tcBorders>
          </w:tcPr>
          <w:p w14:paraId="4A23AF18" w14:textId="77777777" w:rsid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r>
              <w:rPr>
                <w:rFonts w:asciiTheme="minorHAnsi" w:eastAsia="Tahoma" w:hAnsiTheme="minorHAnsi"/>
                <w:color w:val="000000"/>
                <w:spacing w:val="3"/>
                <w:sz w:val="20"/>
              </w:rPr>
              <w:t>Direct Tel Number:</w:t>
            </w:r>
          </w:p>
        </w:tc>
        <w:tc>
          <w:tcPr>
            <w:tcW w:w="5954" w:type="dxa"/>
            <w:tcBorders>
              <w:top w:val="single" w:sz="4" w:space="0" w:color="auto"/>
              <w:left w:val="single" w:sz="4" w:space="0" w:color="auto"/>
              <w:bottom w:val="single" w:sz="4" w:space="0" w:color="auto"/>
            </w:tcBorders>
          </w:tcPr>
          <w:p w14:paraId="5600F705" w14:textId="77777777" w:rsid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r>
      <w:tr w:rsidR="00DD13F1" w14:paraId="1BE60BCF" w14:textId="77777777" w:rsidTr="00A7086C">
        <w:tc>
          <w:tcPr>
            <w:tcW w:w="4304" w:type="dxa"/>
            <w:tcBorders>
              <w:top w:val="single" w:sz="4" w:space="0" w:color="auto"/>
              <w:bottom w:val="single" w:sz="4" w:space="0" w:color="auto"/>
              <w:right w:val="single" w:sz="4" w:space="0" w:color="auto"/>
            </w:tcBorders>
          </w:tcPr>
          <w:p w14:paraId="7D113E5C" w14:textId="77777777" w:rsid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r>
              <w:rPr>
                <w:rFonts w:asciiTheme="minorHAnsi" w:eastAsia="Tahoma" w:hAnsiTheme="minorHAnsi"/>
                <w:color w:val="000000"/>
                <w:spacing w:val="3"/>
                <w:sz w:val="20"/>
              </w:rPr>
              <w:t>Email:</w:t>
            </w:r>
          </w:p>
        </w:tc>
        <w:tc>
          <w:tcPr>
            <w:tcW w:w="5954" w:type="dxa"/>
            <w:tcBorders>
              <w:top w:val="single" w:sz="4" w:space="0" w:color="auto"/>
              <w:left w:val="single" w:sz="4" w:space="0" w:color="auto"/>
              <w:bottom w:val="single" w:sz="4" w:space="0" w:color="auto"/>
            </w:tcBorders>
          </w:tcPr>
          <w:p w14:paraId="19924822" w14:textId="77777777" w:rsid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r>
      <w:tr w:rsidR="00DD13F1" w14:paraId="0F48DFA1" w14:textId="77777777" w:rsidTr="00A7086C">
        <w:tc>
          <w:tcPr>
            <w:tcW w:w="4304" w:type="dxa"/>
            <w:tcBorders>
              <w:top w:val="single" w:sz="4" w:space="0" w:color="auto"/>
              <w:bottom w:val="single" w:sz="4" w:space="0" w:color="auto"/>
              <w:right w:val="single" w:sz="4" w:space="0" w:color="auto"/>
            </w:tcBorders>
          </w:tcPr>
          <w:p w14:paraId="635FB44D" w14:textId="77777777" w:rsid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r>
              <w:rPr>
                <w:rFonts w:asciiTheme="minorHAnsi" w:eastAsia="Tahoma" w:hAnsiTheme="minorHAnsi"/>
                <w:color w:val="000000"/>
                <w:spacing w:val="3"/>
                <w:sz w:val="20"/>
              </w:rPr>
              <w:t>Principal BSA contact (name and title):</w:t>
            </w:r>
          </w:p>
        </w:tc>
        <w:tc>
          <w:tcPr>
            <w:tcW w:w="5954" w:type="dxa"/>
            <w:tcBorders>
              <w:top w:val="single" w:sz="4" w:space="0" w:color="auto"/>
              <w:left w:val="single" w:sz="4" w:space="0" w:color="auto"/>
              <w:bottom w:val="single" w:sz="4" w:space="0" w:color="auto"/>
            </w:tcBorders>
          </w:tcPr>
          <w:p w14:paraId="6994DF56" w14:textId="77777777" w:rsid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r>
      <w:tr w:rsidR="00DD13F1" w14:paraId="32784987" w14:textId="77777777" w:rsidTr="00A7086C">
        <w:tc>
          <w:tcPr>
            <w:tcW w:w="4304" w:type="dxa"/>
            <w:tcBorders>
              <w:top w:val="single" w:sz="4" w:space="0" w:color="auto"/>
              <w:right w:val="single" w:sz="4" w:space="0" w:color="auto"/>
            </w:tcBorders>
          </w:tcPr>
          <w:p w14:paraId="79B7E0DA" w14:textId="77777777" w:rsid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r w:rsidRPr="00DD13F1">
              <w:rPr>
                <w:rFonts w:asciiTheme="minorHAnsi" w:eastAsia="Tahoma" w:hAnsiTheme="minorHAnsi"/>
                <w:color w:val="000000"/>
                <w:spacing w:val="3"/>
                <w:sz w:val="20"/>
              </w:rPr>
              <w:t xml:space="preserve">Brief description of </w:t>
            </w:r>
            <w:r w:rsidR="00A7086C">
              <w:rPr>
                <w:rFonts w:asciiTheme="minorHAnsi" w:eastAsia="Tahoma" w:hAnsiTheme="minorHAnsi"/>
                <w:color w:val="000000"/>
                <w:spacing w:val="3"/>
                <w:sz w:val="20"/>
              </w:rPr>
              <w:t>organization:</w:t>
            </w:r>
          </w:p>
        </w:tc>
        <w:tc>
          <w:tcPr>
            <w:tcW w:w="5954" w:type="dxa"/>
            <w:tcBorders>
              <w:top w:val="single" w:sz="4" w:space="0" w:color="auto"/>
              <w:left w:val="single" w:sz="4" w:space="0" w:color="auto"/>
              <w:bottom w:val="single" w:sz="4" w:space="0" w:color="auto"/>
            </w:tcBorders>
          </w:tcPr>
          <w:p w14:paraId="1E3A0255" w14:textId="77777777" w:rsidR="00DD13F1" w:rsidRDefault="00DD13F1"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r>
      <w:tr w:rsidR="00A7086C" w14:paraId="3CA07BBB" w14:textId="77777777" w:rsidTr="00A7086C">
        <w:tc>
          <w:tcPr>
            <w:tcW w:w="4304" w:type="dxa"/>
            <w:tcBorders>
              <w:bottom w:val="single" w:sz="4" w:space="0" w:color="auto"/>
              <w:right w:val="single" w:sz="4" w:space="0" w:color="auto"/>
            </w:tcBorders>
          </w:tcPr>
          <w:p w14:paraId="4BA980EE" w14:textId="77777777" w:rsidR="00A7086C" w:rsidRPr="00DD13F1" w:rsidRDefault="00A7086C"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c>
          <w:tcPr>
            <w:tcW w:w="5954" w:type="dxa"/>
            <w:tcBorders>
              <w:top w:val="single" w:sz="4" w:space="0" w:color="auto"/>
              <w:left w:val="single" w:sz="4" w:space="0" w:color="auto"/>
              <w:bottom w:val="single" w:sz="4" w:space="0" w:color="auto"/>
            </w:tcBorders>
          </w:tcPr>
          <w:p w14:paraId="40C40FD7" w14:textId="77777777" w:rsidR="00A7086C" w:rsidRDefault="00A7086C" w:rsidP="00DD13F1">
            <w:pPr>
              <w:tabs>
                <w:tab w:val="left" w:leader="dot" w:pos="10224"/>
              </w:tabs>
              <w:spacing w:before="197" w:line="231" w:lineRule="exact"/>
              <w:ind w:hanging="52"/>
              <w:textAlignment w:val="baseline"/>
              <w:rPr>
                <w:rFonts w:asciiTheme="minorHAnsi" w:eastAsia="Tahoma" w:hAnsiTheme="minorHAnsi"/>
                <w:color w:val="000000"/>
                <w:spacing w:val="3"/>
                <w:sz w:val="20"/>
              </w:rPr>
            </w:pPr>
          </w:p>
        </w:tc>
      </w:tr>
    </w:tbl>
    <w:p w14:paraId="73B7797D" w14:textId="77777777" w:rsidR="00DD13F1" w:rsidRPr="00DD13F1" w:rsidRDefault="00DD13F1" w:rsidP="00DD13F1">
      <w:pPr>
        <w:spacing w:before="130" w:after="168" w:line="187" w:lineRule="exact"/>
        <w:ind w:left="432" w:right="288"/>
        <w:textAlignment w:val="baseline"/>
        <w:rPr>
          <w:rFonts w:asciiTheme="minorHAnsi" w:eastAsia="Tahoma" w:hAnsiTheme="minorHAnsi"/>
          <w:color w:val="000000"/>
          <w:spacing w:val="-1"/>
          <w:sz w:val="16"/>
        </w:rPr>
      </w:pPr>
      <w:r w:rsidRPr="00DD13F1">
        <w:rPr>
          <w:rFonts w:asciiTheme="minorHAnsi" w:eastAsia="Tahoma" w:hAnsiTheme="minorHAnsi"/>
          <w:color w:val="000000"/>
          <w:spacing w:val="-1"/>
          <w:sz w:val="16"/>
        </w:rPr>
        <w:lastRenderedPageBreak/>
        <w:t xml:space="preserve">*Associates admitted during the year will pay a subscription apportioned to the beginning of the month of </w:t>
      </w:r>
      <w:proofErr w:type="gramStart"/>
      <w:r w:rsidRPr="00DD13F1">
        <w:rPr>
          <w:rFonts w:asciiTheme="minorHAnsi" w:eastAsia="Tahoma" w:hAnsiTheme="minorHAnsi"/>
          <w:color w:val="000000"/>
          <w:spacing w:val="-1"/>
          <w:sz w:val="16"/>
        </w:rPr>
        <w:t>admission;</w:t>
      </w:r>
      <w:proofErr w:type="gramEnd"/>
      <w:r w:rsidRPr="00DD13F1">
        <w:rPr>
          <w:rFonts w:asciiTheme="minorHAnsi" w:eastAsia="Tahoma" w:hAnsiTheme="minorHAnsi"/>
          <w:color w:val="000000"/>
          <w:spacing w:val="-1"/>
          <w:sz w:val="16"/>
        </w:rPr>
        <w:t xml:space="preserve"> plus the joining fee. Associates that are subsidiaries of building societies pay half the subscriptions shown.</w:t>
      </w:r>
    </w:p>
    <w:sectPr w:rsidR="00DD13F1" w:rsidRPr="00DD13F1" w:rsidSect="00DD13F1">
      <w:headerReference w:type="even" r:id="rId8"/>
      <w:headerReference w:type="default" r:id="rId9"/>
      <w:footerReference w:type="even" r:id="rId10"/>
      <w:footerReference w:type="default" r:id="rId11"/>
      <w:headerReference w:type="first" r:id="rId12"/>
      <w:footerReference w:type="first" r:id="rId13"/>
      <w:pgSz w:w="11906" w:h="16838" w:code="9"/>
      <w:pgMar w:top="284" w:right="340" w:bottom="289" w:left="340" w:header="28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5C75" w14:textId="77777777" w:rsidR="00DD13F1" w:rsidRDefault="00DD13F1" w:rsidP="00C702C7">
      <w:r>
        <w:separator/>
      </w:r>
    </w:p>
  </w:endnote>
  <w:endnote w:type="continuationSeparator" w:id="0">
    <w:p w14:paraId="20E330AD" w14:textId="77777777" w:rsidR="00DD13F1" w:rsidRDefault="00DD13F1" w:rsidP="00C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B3D8A" w14:textId="77777777" w:rsidR="00676899" w:rsidRDefault="00676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D9E7" w14:textId="77777777" w:rsidR="00990A71" w:rsidRDefault="00990A71" w:rsidP="0079305A">
    <w:pPr>
      <w:pStyle w:val="Footer"/>
      <w:tabs>
        <w:tab w:val="right" w:pos="9026"/>
      </w:tabs>
    </w:pPr>
    <w:r>
      <w:tab/>
    </w:r>
    <w:r>
      <w:fldChar w:fldCharType="begin"/>
    </w:r>
    <w:r>
      <w:instrText xml:space="preserve"> PAGE  \* Arabic  \* MERGEFORMAT </w:instrText>
    </w:r>
    <w:r>
      <w:fldChar w:fldCharType="separate"/>
    </w:r>
    <w:r w:rsidR="007E2926">
      <w:rPr>
        <w:noProof/>
      </w:rPr>
      <w:t>2</w:t>
    </w:r>
    <w:r>
      <w:fldChar w:fldCharType="end"/>
    </w:r>
    <w:r>
      <w:t>/</w:t>
    </w:r>
    <w:r w:rsidR="00A7086C">
      <w:rPr>
        <w:noProof/>
      </w:rPr>
      <w:fldChar w:fldCharType="begin"/>
    </w:r>
    <w:r w:rsidR="00A7086C">
      <w:rPr>
        <w:noProof/>
      </w:rPr>
      <w:instrText xml:space="preserve"> NUMPAGES  \* Arabic  \* MERGEFORMAT </w:instrText>
    </w:r>
    <w:r w:rsidR="00A7086C">
      <w:rPr>
        <w:noProof/>
      </w:rPr>
      <w:fldChar w:fldCharType="separate"/>
    </w:r>
    <w:r w:rsidR="007E2926">
      <w:rPr>
        <w:noProof/>
      </w:rPr>
      <w:t>2</w:t>
    </w:r>
    <w:r w:rsidR="00A708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E0F8" w14:textId="3BEC4420" w:rsidR="00A7086C" w:rsidRPr="00DD13F1" w:rsidRDefault="00A7086C" w:rsidP="00A7086C">
    <w:pPr>
      <w:spacing w:before="261" w:line="230" w:lineRule="exact"/>
      <w:ind w:left="432"/>
      <w:textAlignment w:val="baseline"/>
      <w:rPr>
        <w:rFonts w:asciiTheme="minorHAnsi" w:eastAsia="Tahoma" w:hAnsiTheme="minorHAnsi"/>
        <w:color w:val="000000"/>
        <w:spacing w:val="-4"/>
        <w:sz w:val="20"/>
      </w:rPr>
    </w:pPr>
    <w:r w:rsidRPr="00DD13F1">
      <w:rPr>
        <w:rFonts w:asciiTheme="minorHAnsi" w:eastAsia="Tahoma" w:hAnsiTheme="minorHAnsi"/>
        <w:color w:val="000000"/>
        <w:spacing w:val="-4"/>
        <w:sz w:val="20"/>
      </w:rPr>
      <w:t xml:space="preserve">Return this form to: </w:t>
    </w:r>
    <w:r w:rsidR="00676899">
      <w:rPr>
        <w:rFonts w:asciiTheme="minorHAnsi" w:eastAsia="Tahoma" w:hAnsiTheme="minorHAnsi"/>
        <w:color w:val="000000"/>
        <w:spacing w:val="-4"/>
        <w:sz w:val="20"/>
      </w:rPr>
      <w:t>Simon Rex - simon.rex@bsa.org.uk</w:t>
    </w:r>
    <w:r w:rsidR="00676899" w:rsidRPr="00DD13F1">
      <w:rPr>
        <w:rFonts w:asciiTheme="minorHAnsi" w:eastAsia="Tahoma" w:hAnsiTheme="minorHAnsi"/>
        <w:color w:val="000000"/>
        <w:spacing w:val="-4"/>
        <w:sz w:val="20"/>
      </w:rPr>
      <w:t xml:space="preserve"> </w:t>
    </w:r>
  </w:p>
  <w:p w14:paraId="661F2CEF" w14:textId="77777777" w:rsidR="00990A71" w:rsidRDefault="00990A71">
    <w:pPr>
      <w:pStyle w:val="Footer"/>
    </w:pPr>
  </w:p>
  <w:p w14:paraId="550BB86C" w14:textId="3FFC689F" w:rsidR="00990A71" w:rsidRDefault="00990A71">
    <w:pPr>
      <w:pStyle w:val="Footer"/>
    </w:pPr>
    <w:r>
      <w:tab/>
    </w:r>
    <w:r>
      <w:fldChar w:fldCharType="begin"/>
    </w:r>
    <w:r>
      <w:instrText xml:space="preserve"> IF </w:instrText>
    </w:r>
    <w:r w:rsidR="00A7086C">
      <w:rPr>
        <w:noProof/>
      </w:rPr>
      <w:fldChar w:fldCharType="begin"/>
    </w:r>
    <w:r w:rsidR="00A7086C">
      <w:rPr>
        <w:noProof/>
      </w:rPr>
      <w:instrText xml:space="preserve"> NUMPAGES </w:instrText>
    </w:r>
    <w:r w:rsidR="00A7086C">
      <w:rPr>
        <w:noProof/>
      </w:rPr>
      <w:fldChar w:fldCharType="separate"/>
    </w:r>
    <w:r w:rsidR="00676899">
      <w:rPr>
        <w:noProof/>
      </w:rPr>
      <w:instrText>2</w:instrText>
    </w:r>
    <w:r w:rsidR="00A7086C">
      <w:rPr>
        <w:noProof/>
      </w:rPr>
      <w:fldChar w:fldCharType="end"/>
    </w:r>
    <w:r>
      <w:instrText xml:space="preserve"> &gt; 1 "</w:instrText>
    </w:r>
    <w:r>
      <w:fldChar w:fldCharType="begin"/>
    </w:r>
    <w:r>
      <w:instrText xml:space="preserve"> PAGE </w:instrText>
    </w:r>
    <w:r>
      <w:fldChar w:fldCharType="separate"/>
    </w:r>
    <w:r w:rsidR="00676899">
      <w:rPr>
        <w:noProof/>
      </w:rPr>
      <w:instrText>1</w:instrText>
    </w:r>
    <w:r>
      <w:fldChar w:fldCharType="end"/>
    </w:r>
    <w:r>
      <w:instrText>/</w:instrText>
    </w:r>
    <w:r w:rsidR="00A7086C">
      <w:rPr>
        <w:noProof/>
      </w:rPr>
      <w:fldChar w:fldCharType="begin"/>
    </w:r>
    <w:r w:rsidR="00A7086C">
      <w:rPr>
        <w:noProof/>
      </w:rPr>
      <w:instrText xml:space="preserve"> NUMPAGES </w:instrText>
    </w:r>
    <w:r w:rsidR="00A7086C">
      <w:rPr>
        <w:noProof/>
      </w:rPr>
      <w:fldChar w:fldCharType="separate"/>
    </w:r>
    <w:r w:rsidR="00676899">
      <w:rPr>
        <w:noProof/>
      </w:rPr>
      <w:instrText>2</w:instrText>
    </w:r>
    <w:r w:rsidR="00A7086C">
      <w:rPr>
        <w:noProof/>
      </w:rPr>
      <w:fldChar w:fldCharType="end"/>
    </w:r>
    <w:r>
      <w:instrText xml:space="preserve">" \* MERGEFORMAT </w:instrText>
    </w:r>
    <w:r w:rsidR="00676899">
      <w:fldChar w:fldCharType="separate"/>
    </w:r>
    <w:r w:rsidR="0067689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85B89" w14:textId="77777777" w:rsidR="00DD13F1" w:rsidRDefault="00DD13F1" w:rsidP="00C702C7">
      <w:r>
        <w:separator/>
      </w:r>
    </w:p>
  </w:footnote>
  <w:footnote w:type="continuationSeparator" w:id="0">
    <w:p w14:paraId="417F6F55" w14:textId="77777777" w:rsidR="00DD13F1" w:rsidRDefault="00DD13F1" w:rsidP="00C7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29BC" w14:textId="77777777" w:rsidR="00676899" w:rsidRDefault="00676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CDD7D" w14:textId="77777777" w:rsidR="00676899" w:rsidRDefault="00676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2" w:type="dxa"/>
      <w:tblLayout w:type="fixed"/>
      <w:tblCellMar>
        <w:left w:w="0" w:type="dxa"/>
        <w:right w:w="0" w:type="dxa"/>
      </w:tblCellMar>
      <w:tblLook w:val="0000" w:firstRow="0" w:lastRow="0" w:firstColumn="0" w:lastColumn="0" w:noHBand="0" w:noVBand="0"/>
    </w:tblPr>
    <w:tblGrid>
      <w:gridCol w:w="4664"/>
      <w:gridCol w:w="6818"/>
    </w:tblGrid>
    <w:tr w:rsidR="00DD13F1" w14:paraId="785B5F88" w14:textId="77777777" w:rsidTr="00DD13F1">
      <w:trPr>
        <w:trHeight w:hRule="exact" w:val="870"/>
      </w:trPr>
      <w:tc>
        <w:tcPr>
          <w:tcW w:w="4664" w:type="dxa"/>
          <w:tcBorders>
            <w:top w:val="none" w:sz="0" w:space="0" w:color="000000"/>
            <w:left w:val="none" w:sz="0" w:space="0" w:color="000000"/>
            <w:bottom w:val="none" w:sz="0" w:space="0" w:color="000000"/>
            <w:right w:val="none" w:sz="0" w:space="0" w:color="000000"/>
          </w:tcBorders>
        </w:tcPr>
        <w:p w14:paraId="37885ABC" w14:textId="77777777" w:rsidR="00DD13F1" w:rsidRDefault="00DD13F1" w:rsidP="00DD13F1">
          <w:pPr>
            <w:spacing w:before="10" w:after="16"/>
            <w:ind w:left="248"/>
            <w:jc w:val="right"/>
            <w:textAlignment w:val="baseline"/>
          </w:pPr>
          <w:r>
            <w:rPr>
              <w:noProof/>
              <w:lang w:val="en-GB" w:eastAsia="en-GB"/>
            </w:rPr>
            <w:drawing>
              <wp:inline distT="0" distB="0" distL="0" distR="0" wp14:anchorId="6575D63F" wp14:editId="74A9171C">
                <wp:extent cx="2804160" cy="53594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2804160" cy="535940"/>
                        </a:xfrm>
                        <a:prstGeom prst="rect">
                          <a:avLst/>
                        </a:prstGeom>
                      </pic:spPr>
                    </pic:pic>
                  </a:graphicData>
                </a:graphic>
              </wp:inline>
            </w:drawing>
          </w:r>
        </w:p>
      </w:tc>
      <w:tc>
        <w:tcPr>
          <w:tcW w:w="6818" w:type="dxa"/>
          <w:tcBorders>
            <w:top w:val="none" w:sz="0" w:space="0" w:color="000000"/>
            <w:left w:val="none" w:sz="0" w:space="0" w:color="000000"/>
            <w:bottom w:val="none" w:sz="0" w:space="0" w:color="000000"/>
            <w:right w:val="none" w:sz="0" w:space="0" w:color="000000"/>
          </w:tcBorders>
        </w:tcPr>
        <w:p w14:paraId="050DAABA" w14:textId="77777777" w:rsidR="00DD13F1" w:rsidRPr="00DD13F1" w:rsidRDefault="00DD13F1" w:rsidP="00DD13F1">
          <w:pPr>
            <w:spacing w:before="137" w:after="427" w:line="300" w:lineRule="exact"/>
            <w:ind w:right="564"/>
            <w:jc w:val="right"/>
            <w:textAlignment w:val="baseline"/>
            <w:rPr>
              <w:rFonts w:asciiTheme="minorHAnsi" w:eastAsia="Tahoma" w:hAnsiTheme="minorHAnsi"/>
              <w:b/>
              <w:color w:val="548CD3"/>
              <w:sz w:val="23"/>
            </w:rPr>
          </w:pPr>
          <w:r w:rsidRPr="00DD13F1">
            <w:rPr>
              <w:rFonts w:asciiTheme="minorHAnsi" w:eastAsia="Tahoma" w:hAnsiTheme="minorHAnsi"/>
              <w:b/>
            </w:rPr>
            <w:t>Application for admission as an Associate</w:t>
          </w:r>
        </w:p>
      </w:tc>
    </w:tr>
  </w:tbl>
  <w:p w14:paraId="646CECEC" w14:textId="77777777" w:rsidR="00DD13F1" w:rsidRDefault="00DD1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9D4292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6CC85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EB02634"/>
    <w:multiLevelType w:val="hybridMultilevel"/>
    <w:tmpl w:val="8460EA48"/>
    <w:lvl w:ilvl="0" w:tplc="72EC3CF6">
      <w:start w:val="1"/>
      <w:numFmt w:val="lowerLetter"/>
      <w:pStyle w:val="Numbering-Alpha"/>
      <w:lvlText w:val="%1."/>
      <w:lvlJc w:val="left"/>
      <w:pPr>
        <w:ind w:left="2420" w:hanging="360"/>
      </w:pPr>
    </w:lvl>
    <w:lvl w:ilvl="1" w:tplc="08090019" w:tentative="1">
      <w:start w:val="1"/>
      <w:numFmt w:val="lowerLetter"/>
      <w:lvlText w:val="%2."/>
      <w:lvlJc w:val="left"/>
      <w:pPr>
        <w:ind w:left="3140" w:hanging="360"/>
      </w:pPr>
    </w:lvl>
    <w:lvl w:ilvl="2" w:tplc="0809001B" w:tentative="1">
      <w:start w:val="1"/>
      <w:numFmt w:val="lowerRoman"/>
      <w:lvlText w:val="%3."/>
      <w:lvlJc w:val="right"/>
      <w:pPr>
        <w:ind w:left="3860" w:hanging="180"/>
      </w:pPr>
    </w:lvl>
    <w:lvl w:ilvl="3" w:tplc="0809000F" w:tentative="1">
      <w:start w:val="1"/>
      <w:numFmt w:val="decimal"/>
      <w:lvlText w:val="%4."/>
      <w:lvlJc w:val="left"/>
      <w:pPr>
        <w:ind w:left="4580" w:hanging="360"/>
      </w:pPr>
    </w:lvl>
    <w:lvl w:ilvl="4" w:tplc="08090019" w:tentative="1">
      <w:start w:val="1"/>
      <w:numFmt w:val="lowerLetter"/>
      <w:lvlText w:val="%5."/>
      <w:lvlJc w:val="left"/>
      <w:pPr>
        <w:ind w:left="5300" w:hanging="360"/>
      </w:pPr>
    </w:lvl>
    <w:lvl w:ilvl="5" w:tplc="0809001B" w:tentative="1">
      <w:start w:val="1"/>
      <w:numFmt w:val="lowerRoman"/>
      <w:lvlText w:val="%6."/>
      <w:lvlJc w:val="right"/>
      <w:pPr>
        <w:ind w:left="6020" w:hanging="180"/>
      </w:pPr>
    </w:lvl>
    <w:lvl w:ilvl="6" w:tplc="0809000F" w:tentative="1">
      <w:start w:val="1"/>
      <w:numFmt w:val="decimal"/>
      <w:lvlText w:val="%7."/>
      <w:lvlJc w:val="left"/>
      <w:pPr>
        <w:ind w:left="6740" w:hanging="360"/>
      </w:pPr>
    </w:lvl>
    <w:lvl w:ilvl="7" w:tplc="08090019" w:tentative="1">
      <w:start w:val="1"/>
      <w:numFmt w:val="lowerLetter"/>
      <w:lvlText w:val="%8."/>
      <w:lvlJc w:val="left"/>
      <w:pPr>
        <w:ind w:left="7460" w:hanging="360"/>
      </w:pPr>
    </w:lvl>
    <w:lvl w:ilvl="8" w:tplc="0809001B" w:tentative="1">
      <w:start w:val="1"/>
      <w:numFmt w:val="lowerRoman"/>
      <w:lvlText w:val="%9."/>
      <w:lvlJc w:val="right"/>
      <w:pPr>
        <w:ind w:left="8180" w:hanging="180"/>
      </w:pPr>
    </w:lvl>
  </w:abstractNum>
  <w:abstractNum w:abstractNumId="5" w15:restartNumberingAfterBreak="0">
    <w:nsid w:val="11B15EB8"/>
    <w:multiLevelType w:val="multilevel"/>
    <w:tmpl w:val="2C5666EC"/>
    <w:styleLink w:val="BSAnumberlist"/>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7"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C29C3"/>
    <w:multiLevelType w:val="multilevel"/>
    <w:tmpl w:val="D26275E8"/>
    <w:lvl w:ilvl="0">
      <w:start w:val="1"/>
      <w:numFmt w:val="lowerLetter"/>
      <w:lvlText w:val="(%1)"/>
      <w:lvlJc w:val="left"/>
      <w:pPr>
        <w:tabs>
          <w:tab w:val="left" w:pos="360"/>
        </w:tabs>
        <w:ind w:left="720"/>
      </w:pPr>
      <w:rPr>
        <w:rFonts w:ascii="Tahoma" w:eastAsia="Tahoma" w:hAnsi="Tahom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696064"/>
    <w:multiLevelType w:val="multilevel"/>
    <w:tmpl w:val="CB9CC5DA"/>
    <w:styleLink w:val="BSANumlist"/>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565C15"/>
    <w:multiLevelType w:val="hybridMultilevel"/>
    <w:tmpl w:val="B69E5CF2"/>
    <w:lvl w:ilvl="0" w:tplc="806E79C2">
      <w:start w:val="1"/>
      <w:numFmt w:val="lowerRoman"/>
      <w:pStyle w:val="Numbering-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4A4203DE"/>
    <w:multiLevelType w:val="multilevel"/>
    <w:tmpl w:val="CB9CC5DA"/>
    <w:numStyleLink w:val="BSANumlist"/>
  </w:abstractNum>
  <w:abstractNum w:abstractNumId="13"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5"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7FD2E5A"/>
    <w:multiLevelType w:val="multilevel"/>
    <w:tmpl w:val="CB9CC5DA"/>
    <w:numStyleLink w:val="BSANumlist"/>
  </w:abstractNum>
  <w:num w:numId="1" w16cid:durableId="1006782183">
    <w:abstractNumId w:val="3"/>
  </w:num>
  <w:num w:numId="2" w16cid:durableId="1409113585">
    <w:abstractNumId w:val="1"/>
  </w:num>
  <w:num w:numId="3" w16cid:durableId="422141990">
    <w:abstractNumId w:val="2"/>
  </w:num>
  <w:num w:numId="4" w16cid:durableId="22755733">
    <w:abstractNumId w:val="0"/>
  </w:num>
  <w:num w:numId="5" w16cid:durableId="837113789">
    <w:abstractNumId w:val="7"/>
  </w:num>
  <w:num w:numId="6" w16cid:durableId="1720544327">
    <w:abstractNumId w:val="14"/>
  </w:num>
  <w:num w:numId="7" w16cid:durableId="2104106652">
    <w:abstractNumId w:val="14"/>
    <w:lvlOverride w:ilvl="0">
      <w:startOverride w:val="1"/>
    </w:lvlOverride>
  </w:num>
  <w:num w:numId="8" w16cid:durableId="52899340">
    <w:abstractNumId w:val="11"/>
  </w:num>
  <w:num w:numId="9" w16cid:durableId="1673291762">
    <w:abstractNumId w:val="13"/>
  </w:num>
  <w:num w:numId="10" w16cid:durableId="711423504">
    <w:abstractNumId w:val="5"/>
  </w:num>
  <w:num w:numId="11" w16cid:durableId="301009831">
    <w:abstractNumId w:val="6"/>
  </w:num>
  <w:num w:numId="12" w16cid:durableId="165705208">
    <w:abstractNumId w:val="15"/>
  </w:num>
  <w:num w:numId="13" w16cid:durableId="2095779521">
    <w:abstractNumId w:val="9"/>
  </w:num>
  <w:num w:numId="14" w16cid:durableId="938372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7860990">
    <w:abstractNumId w:val="12"/>
  </w:num>
  <w:num w:numId="16" w16cid:durableId="417480879">
    <w:abstractNumId w:val="16"/>
  </w:num>
  <w:num w:numId="17" w16cid:durableId="1136989545">
    <w:abstractNumId w:val="10"/>
  </w:num>
  <w:num w:numId="18" w16cid:durableId="775372549">
    <w:abstractNumId w:val="4"/>
  </w:num>
  <w:num w:numId="19" w16cid:durableId="2709351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Thickett">
    <w15:presenceInfo w15:providerId="None" w15:userId="Robert Thick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F1"/>
    <w:rsid w:val="000005FE"/>
    <w:rsid w:val="000131A3"/>
    <w:rsid w:val="00014B89"/>
    <w:rsid w:val="00021A39"/>
    <w:rsid w:val="00025E7D"/>
    <w:rsid w:val="00037C17"/>
    <w:rsid w:val="000429AC"/>
    <w:rsid w:val="00042B6A"/>
    <w:rsid w:val="00042B99"/>
    <w:rsid w:val="000637A6"/>
    <w:rsid w:val="00066BBA"/>
    <w:rsid w:val="00083DD5"/>
    <w:rsid w:val="000959B2"/>
    <w:rsid w:val="000C20BD"/>
    <w:rsid w:val="000C5EA5"/>
    <w:rsid w:val="000D2DE0"/>
    <w:rsid w:val="000F5C22"/>
    <w:rsid w:val="0010462B"/>
    <w:rsid w:val="00123AD3"/>
    <w:rsid w:val="00130191"/>
    <w:rsid w:val="001708B9"/>
    <w:rsid w:val="0017280D"/>
    <w:rsid w:val="001757CE"/>
    <w:rsid w:val="00180BDA"/>
    <w:rsid w:val="0018108F"/>
    <w:rsid w:val="00184687"/>
    <w:rsid w:val="00186FC8"/>
    <w:rsid w:val="001975EF"/>
    <w:rsid w:val="0019765A"/>
    <w:rsid w:val="001A45CF"/>
    <w:rsid w:val="001B5C19"/>
    <w:rsid w:val="001D03A7"/>
    <w:rsid w:val="001E7D3E"/>
    <w:rsid w:val="001F61B8"/>
    <w:rsid w:val="00216CF6"/>
    <w:rsid w:val="00220CCF"/>
    <w:rsid w:val="00231B44"/>
    <w:rsid w:val="002340B6"/>
    <w:rsid w:val="00234BA2"/>
    <w:rsid w:val="00253D2A"/>
    <w:rsid w:val="00255D53"/>
    <w:rsid w:val="00286576"/>
    <w:rsid w:val="002C5FEA"/>
    <w:rsid w:val="002C690A"/>
    <w:rsid w:val="002D41F7"/>
    <w:rsid w:val="002E1C00"/>
    <w:rsid w:val="002E7099"/>
    <w:rsid w:val="002F2771"/>
    <w:rsid w:val="003121C1"/>
    <w:rsid w:val="0032373B"/>
    <w:rsid w:val="00337680"/>
    <w:rsid w:val="00357E4F"/>
    <w:rsid w:val="00375EB8"/>
    <w:rsid w:val="00377AE4"/>
    <w:rsid w:val="003863C7"/>
    <w:rsid w:val="0039181B"/>
    <w:rsid w:val="003C12AF"/>
    <w:rsid w:val="003C4DE4"/>
    <w:rsid w:val="003E138D"/>
    <w:rsid w:val="00404297"/>
    <w:rsid w:val="004052BC"/>
    <w:rsid w:val="00412EA0"/>
    <w:rsid w:val="00415521"/>
    <w:rsid w:val="0044558B"/>
    <w:rsid w:val="004509E3"/>
    <w:rsid w:val="00451AD9"/>
    <w:rsid w:val="004667E5"/>
    <w:rsid w:val="00473614"/>
    <w:rsid w:val="004860A3"/>
    <w:rsid w:val="004A0DCC"/>
    <w:rsid w:val="004D49FC"/>
    <w:rsid w:val="004F47B4"/>
    <w:rsid w:val="004F4A4B"/>
    <w:rsid w:val="00501EFF"/>
    <w:rsid w:val="005270F9"/>
    <w:rsid w:val="00543BA8"/>
    <w:rsid w:val="00563C6F"/>
    <w:rsid w:val="00573556"/>
    <w:rsid w:val="00573D2F"/>
    <w:rsid w:val="005843DE"/>
    <w:rsid w:val="0059682F"/>
    <w:rsid w:val="005B6B53"/>
    <w:rsid w:val="005D5512"/>
    <w:rsid w:val="005F525A"/>
    <w:rsid w:val="005F54F5"/>
    <w:rsid w:val="005F74C0"/>
    <w:rsid w:val="00605199"/>
    <w:rsid w:val="00624C5E"/>
    <w:rsid w:val="00671EC0"/>
    <w:rsid w:val="00676899"/>
    <w:rsid w:val="00676F48"/>
    <w:rsid w:val="00686056"/>
    <w:rsid w:val="006A473D"/>
    <w:rsid w:val="006B16E0"/>
    <w:rsid w:val="006B4816"/>
    <w:rsid w:val="006C5AD3"/>
    <w:rsid w:val="006C617F"/>
    <w:rsid w:val="006D6A17"/>
    <w:rsid w:val="007172D9"/>
    <w:rsid w:val="00720888"/>
    <w:rsid w:val="0072746D"/>
    <w:rsid w:val="00734C1B"/>
    <w:rsid w:val="00753A99"/>
    <w:rsid w:val="0076614E"/>
    <w:rsid w:val="0076745F"/>
    <w:rsid w:val="0079305A"/>
    <w:rsid w:val="007C008A"/>
    <w:rsid w:val="007C7944"/>
    <w:rsid w:val="007E03C0"/>
    <w:rsid w:val="007E2836"/>
    <w:rsid w:val="007E2926"/>
    <w:rsid w:val="007E568A"/>
    <w:rsid w:val="007F4828"/>
    <w:rsid w:val="00813DBC"/>
    <w:rsid w:val="00813F7A"/>
    <w:rsid w:val="00822FC7"/>
    <w:rsid w:val="00841F3E"/>
    <w:rsid w:val="00856A0E"/>
    <w:rsid w:val="00872FD2"/>
    <w:rsid w:val="00873D35"/>
    <w:rsid w:val="00876869"/>
    <w:rsid w:val="00890CEA"/>
    <w:rsid w:val="00894F9A"/>
    <w:rsid w:val="008C0EAA"/>
    <w:rsid w:val="008C5A91"/>
    <w:rsid w:val="008C7FBD"/>
    <w:rsid w:val="008E7B8E"/>
    <w:rsid w:val="008E7ED3"/>
    <w:rsid w:val="009051D0"/>
    <w:rsid w:val="00905422"/>
    <w:rsid w:val="00930258"/>
    <w:rsid w:val="00930A39"/>
    <w:rsid w:val="009350F0"/>
    <w:rsid w:val="00977BEA"/>
    <w:rsid w:val="00990A71"/>
    <w:rsid w:val="00991538"/>
    <w:rsid w:val="0099372E"/>
    <w:rsid w:val="00995104"/>
    <w:rsid w:val="009A0464"/>
    <w:rsid w:val="009A44A5"/>
    <w:rsid w:val="009B2D95"/>
    <w:rsid w:val="009C403B"/>
    <w:rsid w:val="009D3564"/>
    <w:rsid w:val="009E0A65"/>
    <w:rsid w:val="009E5122"/>
    <w:rsid w:val="00A17957"/>
    <w:rsid w:val="00A32258"/>
    <w:rsid w:val="00A33333"/>
    <w:rsid w:val="00A43B3E"/>
    <w:rsid w:val="00A659E1"/>
    <w:rsid w:val="00A7086C"/>
    <w:rsid w:val="00A80E26"/>
    <w:rsid w:val="00A85445"/>
    <w:rsid w:val="00A9095F"/>
    <w:rsid w:val="00AA34E3"/>
    <w:rsid w:val="00AB3DD5"/>
    <w:rsid w:val="00AC1D94"/>
    <w:rsid w:val="00AE710A"/>
    <w:rsid w:val="00B020E4"/>
    <w:rsid w:val="00B05568"/>
    <w:rsid w:val="00B262AB"/>
    <w:rsid w:val="00B33CB7"/>
    <w:rsid w:val="00B617CD"/>
    <w:rsid w:val="00B76AF5"/>
    <w:rsid w:val="00B805E0"/>
    <w:rsid w:val="00B82DCC"/>
    <w:rsid w:val="00BB6CB3"/>
    <w:rsid w:val="00BC266F"/>
    <w:rsid w:val="00BE48D2"/>
    <w:rsid w:val="00C06177"/>
    <w:rsid w:val="00C075EA"/>
    <w:rsid w:val="00C23990"/>
    <w:rsid w:val="00C25EC1"/>
    <w:rsid w:val="00C34C43"/>
    <w:rsid w:val="00C50A26"/>
    <w:rsid w:val="00C61AC6"/>
    <w:rsid w:val="00C64A94"/>
    <w:rsid w:val="00C702C7"/>
    <w:rsid w:val="00CA4E63"/>
    <w:rsid w:val="00CA5B05"/>
    <w:rsid w:val="00CC5E8F"/>
    <w:rsid w:val="00CF1245"/>
    <w:rsid w:val="00CF7F7F"/>
    <w:rsid w:val="00D1003A"/>
    <w:rsid w:val="00D236E8"/>
    <w:rsid w:val="00D27B73"/>
    <w:rsid w:val="00D342FE"/>
    <w:rsid w:val="00D4280C"/>
    <w:rsid w:val="00D5297D"/>
    <w:rsid w:val="00D52A6A"/>
    <w:rsid w:val="00D61DFC"/>
    <w:rsid w:val="00D815D0"/>
    <w:rsid w:val="00DA1962"/>
    <w:rsid w:val="00DB0CB1"/>
    <w:rsid w:val="00DB5D79"/>
    <w:rsid w:val="00DC4D91"/>
    <w:rsid w:val="00DD13F1"/>
    <w:rsid w:val="00DF4B62"/>
    <w:rsid w:val="00E00B08"/>
    <w:rsid w:val="00E0517E"/>
    <w:rsid w:val="00E26113"/>
    <w:rsid w:val="00E266A4"/>
    <w:rsid w:val="00E35306"/>
    <w:rsid w:val="00E35847"/>
    <w:rsid w:val="00E51605"/>
    <w:rsid w:val="00E56F4A"/>
    <w:rsid w:val="00E87432"/>
    <w:rsid w:val="00E943B8"/>
    <w:rsid w:val="00EA5D49"/>
    <w:rsid w:val="00EB209E"/>
    <w:rsid w:val="00EB5CD1"/>
    <w:rsid w:val="00EE16D4"/>
    <w:rsid w:val="00EE2C87"/>
    <w:rsid w:val="00EF4086"/>
    <w:rsid w:val="00F045B9"/>
    <w:rsid w:val="00F15F5C"/>
    <w:rsid w:val="00F3081C"/>
    <w:rsid w:val="00F448EC"/>
    <w:rsid w:val="00F565A3"/>
    <w:rsid w:val="00F64334"/>
    <w:rsid w:val="00F7435C"/>
    <w:rsid w:val="00F9119D"/>
    <w:rsid w:val="00FB4CC9"/>
    <w:rsid w:val="00FC5C06"/>
    <w:rsid w:val="00FD505C"/>
    <w:rsid w:val="00FE7E6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932413"/>
  <w15:chartTrackingRefBased/>
  <w15:docId w15:val="{75F795EE-7A88-4251-A923-570D5AC8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F1"/>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C61AC6"/>
    <w:pPr>
      <w:keepNext/>
      <w:keepLines/>
      <w:numPr>
        <w:numId w:val="16"/>
      </w:numP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qFormat/>
    <w:rsid w:val="00C61AC6"/>
    <w:pPr>
      <w:keepNext/>
      <w:keepLines/>
      <w:numPr>
        <w:ilvl w:val="1"/>
        <w:numId w:val="16"/>
      </w:numPr>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C61AC6"/>
    <w:pPr>
      <w:keepNext/>
      <w:keepLines/>
      <w:numPr>
        <w:ilvl w:val="2"/>
        <w:numId w:val="16"/>
      </w:numPr>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7E"/>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E0517E"/>
    <w:rPr>
      <w:rFonts w:asciiTheme="majorHAnsi" w:eastAsiaTheme="majorEastAsia" w:hAnsiTheme="majorHAnsi" w:cstheme="majorBidi"/>
      <w:b/>
      <w:bCs/>
      <w:color w:val="000000" w:themeColor="text1"/>
      <w:szCs w:val="26"/>
    </w:rPr>
  </w:style>
  <w:style w:type="table" w:styleId="TableGrid">
    <w:name w:val="Table Grid"/>
    <w:basedOn w:val="TableNormal"/>
    <w:uiPriority w:val="59"/>
    <w:rsid w:val="00025E7D"/>
    <w:pPr>
      <w:spacing w:after="0" w:line="240" w:lineRule="auto"/>
    </w:pPr>
    <w:tblPr/>
  </w:style>
  <w:style w:type="paragraph" w:styleId="Header">
    <w:name w:val="header"/>
    <w:basedOn w:val="Normal"/>
    <w:link w:val="HeaderChar"/>
    <w:uiPriority w:val="99"/>
    <w:rsid w:val="00C702C7"/>
    <w:pPr>
      <w:tabs>
        <w:tab w:val="center" w:pos="4513"/>
        <w:tab w:val="right" w:pos="9026"/>
      </w:tabs>
    </w:pPr>
  </w:style>
  <w:style w:type="character" w:customStyle="1" w:styleId="HeaderChar">
    <w:name w:val="Header Char"/>
    <w:basedOn w:val="DefaultParagraphFont"/>
    <w:link w:val="Header"/>
    <w:uiPriority w:val="99"/>
    <w:rsid w:val="00C702C7"/>
  </w:style>
  <w:style w:type="paragraph" w:styleId="Footer">
    <w:name w:val="footer"/>
    <w:basedOn w:val="Normal"/>
    <w:link w:val="FooterChar"/>
    <w:uiPriority w:val="99"/>
    <w:rsid w:val="001975EF"/>
    <w:pPr>
      <w:tabs>
        <w:tab w:val="right" w:pos="7371"/>
      </w:tabs>
      <w:spacing w:line="200" w:lineRule="atLeast"/>
    </w:pPr>
    <w:rPr>
      <w:sz w:val="16"/>
    </w:rPr>
  </w:style>
  <w:style w:type="character" w:customStyle="1" w:styleId="FooterChar">
    <w:name w:val="Footer Char"/>
    <w:basedOn w:val="DefaultParagraphFont"/>
    <w:link w:val="Footer"/>
    <w:uiPriority w:val="99"/>
    <w:rsid w:val="001975EF"/>
    <w:rPr>
      <w:sz w:val="16"/>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Recipientaddress">
    <w:name w:val="Recipient address"/>
    <w:qFormat/>
    <w:rsid w:val="00A9095F"/>
    <w:pPr>
      <w:spacing w:after="0" w:line="260" w:lineRule="atLeast"/>
    </w:p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9A0464"/>
    <w:pPr>
      <w:numPr>
        <w:numId w:val="1"/>
      </w:numPr>
      <w:tabs>
        <w:tab w:val="clear" w:pos="360"/>
        <w:tab w:val="left" w:pos="227"/>
      </w:tabs>
      <w:ind w:left="227" w:hanging="227"/>
      <w:contextualSpacing/>
    </w:pPr>
  </w:style>
  <w:style w:type="paragraph" w:styleId="ListBullet2">
    <w:name w:val="List Bullet 2"/>
    <w:basedOn w:val="Normal"/>
    <w:uiPriority w:val="99"/>
    <w:qFormat/>
    <w:rsid w:val="009A0464"/>
    <w:pPr>
      <w:numPr>
        <w:numId w:val="2"/>
      </w:numPr>
      <w:ind w:left="454" w:hanging="227"/>
      <w:contextualSpacing/>
    </w:pPr>
  </w:style>
  <w:style w:type="paragraph" w:styleId="ListNumber">
    <w:name w:val="List Number"/>
    <w:basedOn w:val="Normal"/>
    <w:uiPriority w:val="99"/>
    <w:qFormat/>
    <w:rsid w:val="00E26113"/>
    <w:pPr>
      <w:numPr>
        <w:numId w:val="3"/>
      </w:numPr>
      <w:ind w:left="340" w:hanging="340"/>
      <w:contextualSpacing/>
    </w:pPr>
  </w:style>
  <w:style w:type="paragraph" w:styleId="ListNumber2">
    <w:name w:val="List Number 2"/>
    <w:basedOn w:val="Normal"/>
    <w:uiPriority w:val="99"/>
    <w:semiHidden/>
    <w:qFormat/>
    <w:rsid w:val="00E26113"/>
    <w:pPr>
      <w:numPr>
        <w:numId w:val="4"/>
      </w:numPr>
      <w:ind w:left="680" w:hanging="340"/>
      <w:contextualSpacing/>
    </w:pPr>
  </w:style>
  <w:style w:type="character" w:customStyle="1" w:styleId="Heading3Char">
    <w:name w:val="Heading 3 Char"/>
    <w:basedOn w:val="DefaultParagraphFont"/>
    <w:link w:val="Heading3"/>
    <w:uiPriority w:val="9"/>
    <w:rsid w:val="00E0517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E2C87"/>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unhideWhenUsed/>
    <w:rsid w:val="00F3081C"/>
    <w:rPr>
      <w:sz w:val="16"/>
      <w:szCs w:val="20"/>
    </w:rPr>
  </w:style>
  <w:style w:type="paragraph" w:customStyle="1" w:styleId="Resolvedheading">
    <w:name w:val="Resolved heading"/>
    <w:basedOn w:val="Normal"/>
    <w:next w:val="Normal"/>
    <w:qFormat/>
    <w:rsid w:val="00DB0CB1"/>
    <w:rPr>
      <w:b/>
      <w:caps/>
      <w:color w:val="54585A" w:themeColor="background2"/>
    </w:rPr>
  </w:style>
  <w:style w:type="character" w:customStyle="1" w:styleId="FootnoteTextChar">
    <w:name w:val="Footnote Text Char"/>
    <w:basedOn w:val="DefaultParagraphFont"/>
    <w:link w:val="FootnoteText"/>
    <w:uiPriority w:val="99"/>
    <w:rsid w:val="00F3081C"/>
    <w:rPr>
      <w:sz w:val="16"/>
      <w:szCs w:val="20"/>
    </w:rPr>
  </w:style>
  <w:style w:type="numbering" w:customStyle="1" w:styleId="BSAnumberlist">
    <w:name w:val="BSA number list"/>
    <w:uiPriority w:val="99"/>
    <w:rsid w:val="00563C6F"/>
    <w:pPr>
      <w:numPr>
        <w:numId w:val="10"/>
      </w:numPr>
    </w:pPr>
  </w:style>
  <w:style w:type="paragraph" w:customStyle="1" w:styleId="Normalindented">
    <w:name w:val="Normal indented"/>
    <w:qFormat/>
    <w:rsid w:val="00C61AC6"/>
    <w:pPr>
      <w:spacing w:after="130" w:line="260" w:lineRule="atLeast"/>
      <w:ind w:left="510"/>
    </w:pPr>
  </w:style>
  <w:style w:type="paragraph" w:customStyle="1" w:styleId="Documenttitle">
    <w:name w:val="Document title"/>
    <w:next w:val="Normal"/>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54585A" w:themeColor="background2"/>
      <w:sz w:val="38"/>
      <w:szCs w:val="28"/>
    </w:rPr>
  </w:style>
  <w:style w:type="numbering" w:customStyle="1" w:styleId="BSANumlist">
    <w:name w:val="BSA Num list"/>
    <w:uiPriority w:val="99"/>
    <w:rsid w:val="00C61AC6"/>
    <w:pPr>
      <w:numPr>
        <w:numId w:val="13"/>
      </w:numPr>
    </w:pPr>
  </w:style>
  <w:style w:type="paragraph" w:customStyle="1" w:styleId="Subsectionheading">
    <w:name w:val="Subsection heading"/>
    <w:basedOn w:val="Normal"/>
    <w:next w:val="Normal"/>
    <w:qFormat/>
    <w:rsid w:val="00231B44"/>
    <w:pPr>
      <w:pBdr>
        <w:top w:val="single" w:sz="12" w:space="1" w:color="A6A6A6" w:themeColor="background1" w:themeShade="A6"/>
      </w:pBdr>
      <w:spacing w:before="130"/>
    </w:pPr>
    <w:rPr>
      <w:b/>
      <w:caps/>
      <w:color w:val="A6A6A6" w:themeColor="background1" w:themeShade="A6"/>
    </w:rPr>
  </w:style>
  <w:style w:type="paragraph" w:customStyle="1" w:styleId="Subheading">
    <w:name w:val="Subheading"/>
    <w:basedOn w:val="Normal"/>
    <w:next w:val="Normal"/>
    <w:qFormat/>
    <w:rsid w:val="00D236E8"/>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unhideWhenUsed/>
    <w:rsid w:val="00412EA0"/>
    <w:rPr>
      <w:vertAlign w:val="superscript"/>
    </w:rPr>
  </w:style>
  <w:style w:type="paragraph" w:customStyle="1" w:styleId="Numbering-Roman">
    <w:name w:val="Numbering - Roman"/>
    <w:basedOn w:val="Normal"/>
    <w:qFormat/>
    <w:rsid w:val="001A45CF"/>
    <w:pPr>
      <w:numPr>
        <w:numId w:val="17"/>
      </w:numPr>
      <w:ind w:left="340" w:hanging="340"/>
      <w:contextualSpacing/>
    </w:pPr>
  </w:style>
  <w:style w:type="paragraph" w:customStyle="1" w:styleId="Numbering-Alpha">
    <w:name w:val="Numbering - Alpha"/>
    <w:basedOn w:val="Normal"/>
    <w:qFormat/>
    <w:rsid w:val="001A45CF"/>
    <w:pPr>
      <w:numPr>
        <w:numId w:val="18"/>
      </w:numPr>
      <w:ind w:left="340" w:hanging="3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SA Colours - Corporate Blue">
      <a:dk1>
        <a:sysClr val="windowText" lastClr="000000"/>
      </a:dk1>
      <a:lt1>
        <a:sysClr val="window" lastClr="FFFFFF"/>
      </a:lt1>
      <a:dk2>
        <a:srgbClr val="003594"/>
      </a:dk2>
      <a:lt2>
        <a:srgbClr val="54585A"/>
      </a:lt2>
      <a:accent1>
        <a:srgbClr val="003594"/>
      </a:accent1>
      <a:accent2>
        <a:srgbClr val="F1B434"/>
      </a:accent2>
      <a:accent3>
        <a:srgbClr val="64A70B"/>
      </a:accent3>
      <a:accent4>
        <a:srgbClr val="54585A"/>
      </a:accent4>
      <a:accent5>
        <a:srgbClr val="0091DA"/>
      </a:accent5>
      <a:accent6>
        <a:srgbClr val="DC582A"/>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B15A-4383-4BF8-99E6-358E5C4D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Esteban</dc:creator>
  <cp:keywords/>
  <dc:description/>
  <cp:lastModifiedBy>Simon Rex</cp:lastModifiedBy>
  <cp:revision>2</cp:revision>
  <cp:lastPrinted>2023-12-18T15:46:00Z</cp:lastPrinted>
  <dcterms:created xsi:type="dcterms:W3CDTF">2024-11-14T14:48:00Z</dcterms:created>
  <dcterms:modified xsi:type="dcterms:W3CDTF">2024-11-14T14:48:00Z</dcterms:modified>
</cp:coreProperties>
</file>